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AC91E" w14:textId="77777777" w:rsidR="00B0435C" w:rsidRPr="0060393E" w:rsidRDefault="00160EDE" w:rsidP="0060393E">
      <w:pPr>
        <w:jc w:val="center"/>
        <w:rPr>
          <w:rFonts w:ascii="Times New Roman" w:hAnsi="Times New Roman" w:cs="Times New Roman"/>
          <w:sz w:val="28"/>
          <w:szCs w:val="28"/>
          <w:rPrChange w:id="0" w:author="George" w:date="2019-07-17T10:13:00Z">
            <w:rPr/>
          </w:rPrChange>
        </w:rPr>
      </w:pPr>
      <w:r w:rsidRPr="0060393E">
        <w:rPr>
          <w:rFonts w:ascii="Times New Roman" w:hAnsi="Times New Roman" w:cs="Times New Roman"/>
          <w:sz w:val="28"/>
          <w:szCs w:val="28"/>
          <w:rPrChange w:id="1" w:author="George" w:date="2019-07-17T10:13:00Z">
            <w:rPr/>
          </w:rPrChange>
        </w:rPr>
        <w:t xml:space="preserve">Dock Policy for Dutch Island Homeowners </w:t>
      </w:r>
      <w:r w:rsidR="00A0683C" w:rsidRPr="0060393E">
        <w:rPr>
          <w:rFonts w:ascii="Times New Roman" w:hAnsi="Times New Roman" w:cs="Times New Roman"/>
          <w:sz w:val="28"/>
          <w:szCs w:val="28"/>
          <w:rPrChange w:id="2" w:author="George" w:date="2019-07-17T10:13:00Z">
            <w:rPr/>
          </w:rPrChange>
        </w:rPr>
        <w:t>Association</w:t>
      </w:r>
      <w:r w:rsidRPr="0060393E">
        <w:rPr>
          <w:rFonts w:ascii="Times New Roman" w:hAnsi="Times New Roman" w:cs="Times New Roman"/>
          <w:sz w:val="28"/>
          <w:szCs w:val="28"/>
          <w:rPrChange w:id="3" w:author="George" w:date="2019-07-17T10:13:00Z">
            <w:rPr/>
          </w:rPrChange>
        </w:rPr>
        <w:t xml:space="preserve"> Inc.</w:t>
      </w:r>
    </w:p>
    <w:p w14:paraId="38627F02" w14:textId="77777777" w:rsidR="00160EDE" w:rsidRPr="0060393E" w:rsidRDefault="00763F14">
      <w:pPr>
        <w:jc w:val="center"/>
        <w:rPr>
          <w:rFonts w:ascii="Times New Roman" w:hAnsi="Times New Roman" w:cs="Times New Roman"/>
          <w:sz w:val="28"/>
          <w:szCs w:val="28"/>
          <w:rPrChange w:id="4" w:author="George" w:date="2019-07-17T10:13:00Z">
            <w:rPr/>
          </w:rPrChange>
        </w:rPr>
      </w:pPr>
      <w:ins w:id="5" w:author="George" w:date="2019-06-25T15:36:00Z">
        <w:r w:rsidRPr="0060393E">
          <w:rPr>
            <w:rFonts w:ascii="Times New Roman" w:hAnsi="Times New Roman" w:cs="Times New Roman"/>
            <w:sz w:val="28"/>
            <w:szCs w:val="28"/>
            <w:rPrChange w:id="6" w:author="George" w:date="2019-07-17T10:13:00Z">
              <w:rPr/>
            </w:rPrChange>
          </w:rPr>
          <w:t>Effective</w:t>
        </w:r>
      </w:ins>
      <w:del w:id="7" w:author="George" w:date="2019-06-25T15:36:00Z">
        <w:r w:rsidR="00160EDE" w:rsidRPr="0060393E" w:rsidDel="00763F14">
          <w:rPr>
            <w:rFonts w:ascii="Times New Roman" w:hAnsi="Times New Roman" w:cs="Times New Roman"/>
            <w:sz w:val="28"/>
            <w:szCs w:val="28"/>
            <w:rPrChange w:id="8" w:author="George" w:date="2019-07-17T10:13:00Z">
              <w:rPr/>
            </w:rPrChange>
          </w:rPr>
          <w:delText xml:space="preserve">Policy # 3     </w:delText>
        </w:r>
        <w:r w:rsidR="001D2613" w:rsidRPr="0060393E" w:rsidDel="00763F14">
          <w:rPr>
            <w:rFonts w:ascii="Times New Roman" w:hAnsi="Times New Roman" w:cs="Times New Roman"/>
            <w:sz w:val="28"/>
            <w:szCs w:val="28"/>
            <w:rPrChange w:id="9" w:author="George" w:date="2019-07-17T10:13:00Z">
              <w:rPr/>
            </w:rPrChange>
          </w:rPr>
          <w:delText>Amend</w:delText>
        </w:r>
        <w:r w:rsidR="006C3CB7" w:rsidRPr="0060393E" w:rsidDel="00763F14">
          <w:rPr>
            <w:rFonts w:ascii="Times New Roman" w:hAnsi="Times New Roman" w:cs="Times New Roman"/>
            <w:sz w:val="28"/>
            <w:szCs w:val="28"/>
            <w:rPrChange w:id="10" w:author="George" w:date="2019-07-17T10:13:00Z">
              <w:rPr/>
            </w:rPrChange>
          </w:rPr>
          <w:delText>ment 1 -</w:delText>
        </w:r>
      </w:del>
      <w:r w:rsidR="006C3CB7" w:rsidRPr="0060393E">
        <w:rPr>
          <w:rFonts w:ascii="Times New Roman" w:hAnsi="Times New Roman" w:cs="Times New Roman"/>
          <w:sz w:val="28"/>
          <w:szCs w:val="28"/>
          <w:rPrChange w:id="11" w:author="George" w:date="2019-07-17T10:13:00Z">
            <w:rPr/>
          </w:rPrChange>
        </w:rPr>
        <w:t>-</w:t>
      </w:r>
      <w:r w:rsidR="001D2613" w:rsidRPr="0060393E">
        <w:rPr>
          <w:rFonts w:ascii="Times New Roman" w:hAnsi="Times New Roman" w:cs="Times New Roman"/>
          <w:sz w:val="28"/>
          <w:szCs w:val="28"/>
          <w:rPrChange w:id="12" w:author="George" w:date="2019-07-17T10:13:00Z">
            <w:rPr/>
          </w:rPrChange>
        </w:rPr>
        <w:t xml:space="preserve"> </w:t>
      </w:r>
      <w:r w:rsidR="006857BA" w:rsidRPr="0060393E">
        <w:rPr>
          <w:rFonts w:ascii="Times New Roman" w:hAnsi="Times New Roman" w:cs="Times New Roman"/>
          <w:sz w:val="28"/>
          <w:szCs w:val="28"/>
          <w:rPrChange w:id="13" w:author="George" w:date="2019-07-17T10:13:00Z">
            <w:rPr/>
          </w:rPrChange>
        </w:rPr>
        <w:t>9</w:t>
      </w:r>
      <w:r w:rsidR="00160EDE" w:rsidRPr="0060393E">
        <w:rPr>
          <w:rFonts w:ascii="Times New Roman" w:hAnsi="Times New Roman" w:cs="Times New Roman"/>
          <w:sz w:val="28"/>
          <w:szCs w:val="28"/>
          <w:rPrChange w:id="14" w:author="George" w:date="2019-07-17T10:13:00Z">
            <w:rPr/>
          </w:rPrChange>
        </w:rPr>
        <w:t>/</w:t>
      </w:r>
      <w:r w:rsidR="006943D8" w:rsidRPr="0060393E">
        <w:rPr>
          <w:rFonts w:ascii="Times New Roman" w:hAnsi="Times New Roman" w:cs="Times New Roman"/>
          <w:sz w:val="28"/>
          <w:szCs w:val="28"/>
          <w:rPrChange w:id="15" w:author="George" w:date="2019-07-17T10:13:00Z">
            <w:rPr/>
          </w:rPrChange>
        </w:rPr>
        <w:t>1</w:t>
      </w:r>
      <w:r w:rsidR="00160EDE" w:rsidRPr="0060393E">
        <w:rPr>
          <w:rFonts w:ascii="Times New Roman" w:hAnsi="Times New Roman" w:cs="Times New Roman"/>
          <w:sz w:val="28"/>
          <w:szCs w:val="28"/>
          <w:rPrChange w:id="16" w:author="George" w:date="2019-07-17T10:13:00Z">
            <w:rPr/>
          </w:rPrChange>
        </w:rPr>
        <w:t>/2019</w:t>
      </w:r>
    </w:p>
    <w:p w14:paraId="35AF33EA" w14:textId="77777777" w:rsidR="00B827BD" w:rsidRPr="0060393E" w:rsidRDefault="00B827BD">
      <w:pPr>
        <w:pStyle w:val="ListParagraph"/>
        <w:numPr>
          <w:ilvl w:val="0"/>
          <w:numId w:val="1"/>
        </w:numPr>
        <w:jc w:val="both"/>
        <w:rPr>
          <w:ins w:id="17" w:author="George" w:date="2019-06-25T15:22:00Z"/>
          <w:rFonts w:ascii="Times New Roman" w:hAnsi="Times New Roman" w:cs="Times New Roman"/>
          <w:sz w:val="28"/>
          <w:szCs w:val="28"/>
          <w:rPrChange w:id="18" w:author="George" w:date="2019-07-17T10:13:00Z">
            <w:rPr>
              <w:ins w:id="19" w:author="George" w:date="2019-06-25T15:22:00Z"/>
            </w:rPr>
          </w:rPrChange>
        </w:rPr>
        <w:pPrChange w:id="20" w:author="George" w:date="2019-07-17T10:13:00Z">
          <w:pPr>
            <w:pStyle w:val="ListParagraph"/>
            <w:numPr>
              <w:numId w:val="1"/>
            </w:numPr>
            <w:ind w:hanging="360"/>
          </w:pPr>
        </w:pPrChange>
      </w:pPr>
      <w:ins w:id="21" w:author="George" w:date="2019-06-25T15:23:00Z">
        <w:r w:rsidRPr="0060393E">
          <w:rPr>
            <w:rFonts w:ascii="Times New Roman" w:hAnsi="Times New Roman" w:cs="Times New Roman"/>
            <w:sz w:val="28"/>
            <w:szCs w:val="28"/>
            <w:rPrChange w:id="22" w:author="George" w:date="2019-07-17T10:13:00Z">
              <w:rPr>
                <w:sz w:val="32"/>
                <w:szCs w:val="32"/>
              </w:rPr>
            </w:rPrChange>
          </w:rPr>
          <w:t xml:space="preserve">The use of the dock is reserved for </w:t>
        </w:r>
      </w:ins>
      <w:ins w:id="23" w:author="George" w:date="2019-06-25T15:26:00Z">
        <w:r w:rsidRPr="0060393E">
          <w:rPr>
            <w:rFonts w:ascii="Times New Roman" w:hAnsi="Times New Roman" w:cs="Times New Roman"/>
            <w:sz w:val="28"/>
            <w:szCs w:val="28"/>
            <w:rPrChange w:id="24" w:author="George" w:date="2019-07-17T10:13:00Z">
              <w:rPr>
                <w:sz w:val="32"/>
                <w:szCs w:val="32"/>
              </w:rPr>
            </w:rPrChange>
          </w:rPr>
          <w:t xml:space="preserve">Dutch Island </w:t>
        </w:r>
      </w:ins>
      <w:ins w:id="25" w:author="George" w:date="2019-06-25T15:27:00Z">
        <w:r w:rsidRPr="0060393E">
          <w:rPr>
            <w:rFonts w:ascii="Times New Roman" w:hAnsi="Times New Roman" w:cs="Times New Roman"/>
            <w:sz w:val="28"/>
            <w:szCs w:val="28"/>
            <w:rPrChange w:id="26" w:author="George" w:date="2019-07-17T10:13:00Z">
              <w:rPr>
                <w:sz w:val="32"/>
                <w:szCs w:val="32"/>
              </w:rPr>
            </w:rPrChange>
          </w:rPr>
          <w:t>H</w:t>
        </w:r>
      </w:ins>
      <w:ins w:id="27" w:author="George" w:date="2019-06-25T15:23:00Z">
        <w:r w:rsidRPr="0060393E">
          <w:rPr>
            <w:rFonts w:ascii="Times New Roman" w:hAnsi="Times New Roman" w:cs="Times New Roman"/>
            <w:sz w:val="28"/>
            <w:szCs w:val="28"/>
            <w:rPrChange w:id="28" w:author="George" w:date="2019-07-17T10:13:00Z">
              <w:rPr>
                <w:sz w:val="32"/>
                <w:szCs w:val="32"/>
              </w:rPr>
            </w:rPrChange>
          </w:rPr>
          <w:t>omeowners</w:t>
        </w:r>
      </w:ins>
      <w:ins w:id="29" w:author="George" w:date="2019-06-25T15:26:00Z">
        <w:r w:rsidRPr="0060393E">
          <w:rPr>
            <w:rFonts w:ascii="Times New Roman" w:hAnsi="Times New Roman" w:cs="Times New Roman"/>
            <w:sz w:val="28"/>
            <w:szCs w:val="28"/>
            <w:rPrChange w:id="30" w:author="George" w:date="2019-07-17T10:13:00Z">
              <w:rPr>
                <w:sz w:val="32"/>
                <w:szCs w:val="32"/>
              </w:rPr>
            </w:rPrChange>
          </w:rPr>
          <w:t xml:space="preserve"> </w:t>
        </w:r>
      </w:ins>
      <w:ins w:id="31" w:author="George" w:date="2019-06-25T15:27:00Z">
        <w:r w:rsidRPr="0060393E">
          <w:rPr>
            <w:rFonts w:ascii="Times New Roman" w:hAnsi="Times New Roman" w:cs="Times New Roman"/>
            <w:sz w:val="28"/>
            <w:szCs w:val="28"/>
            <w:rPrChange w:id="32" w:author="George" w:date="2019-07-17T10:13:00Z">
              <w:rPr>
                <w:sz w:val="32"/>
                <w:szCs w:val="32"/>
              </w:rPr>
            </w:rPrChange>
          </w:rPr>
          <w:t>A</w:t>
        </w:r>
      </w:ins>
      <w:ins w:id="33" w:author="George" w:date="2019-06-25T15:26:00Z">
        <w:r w:rsidRPr="0060393E">
          <w:rPr>
            <w:rFonts w:ascii="Times New Roman" w:hAnsi="Times New Roman" w:cs="Times New Roman"/>
            <w:sz w:val="28"/>
            <w:szCs w:val="28"/>
            <w:rPrChange w:id="34" w:author="George" w:date="2019-07-17T10:13:00Z">
              <w:rPr>
                <w:sz w:val="32"/>
                <w:szCs w:val="32"/>
              </w:rPr>
            </w:rPrChange>
          </w:rPr>
          <w:t>ssociation members</w:t>
        </w:r>
      </w:ins>
      <w:ins w:id="35" w:author="George" w:date="2019-06-25T15:23:00Z">
        <w:r w:rsidRPr="0060393E">
          <w:rPr>
            <w:rFonts w:ascii="Times New Roman" w:hAnsi="Times New Roman" w:cs="Times New Roman"/>
            <w:sz w:val="28"/>
            <w:szCs w:val="28"/>
            <w:rPrChange w:id="36" w:author="George" w:date="2019-07-17T10:13:00Z">
              <w:rPr>
                <w:sz w:val="32"/>
                <w:szCs w:val="32"/>
              </w:rPr>
            </w:rPrChange>
          </w:rPr>
          <w:t xml:space="preserve"> and their guests. </w:t>
        </w:r>
      </w:ins>
      <w:ins w:id="37" w:author="George" w:date="2019-06-25T15:24:00Z">
        <w:r w:rsidRPr="0060393E">
          <w:rPr>
            <w:rFonts w:ascii="Times New Roman" w:hAnsi="Times New Roman" w:cs="Times New Roman"/>
            <w:sz w:val="28"/>
            <w:szCs w:val="28"/>
            <w:rPrChange w:id="38" w:author="George" w:date="2019-07-17T10:13:00Z">
              <w:rPr>
                <w:sz w:val="32"/>
                <w:szCs w:val="32"/>
              </w:rPr>
            </w:rPrChange>
          </w:rPr>
          <w:t xml:space="preserve">The boat ramp is reserved for the use of registered boats of Dutch Island homeowners only. </w:t>
        </w:r>
      </w:ins>
      <w:ins w:id="39" w:author="George" w:date="2019-06-25T15:27:00Z">
        <w:r w:rsidRPr="0060393E">
          <w:rPr>
            <w:rFonts w:ascii="Times New Roman" w:hAnsi="Times New Roman" w:cs="Times New Roman"/>
            <w:sz w:val="28"/>
            <w:szCs w:val="28"/>
            <w:rPrChange w:id="40" w:author="George" w:date="2019-07-17T10:13:00Z">
              <w:rPr>
                <w:sz w:val="32"/>
                <w:szCs w:val="32"/>
              </w:rPr>
            </w:rPrChange>
          </w:rPr>
          <w:t>B</w:t>
        </w:r>
      </w:ins>
      <w:ins w:id="41" w:author="George" w:date="2019-06-25T15:23:00Z">
        <w:r w:rsidRPr="0060393E">
          <w:rPr>
            <w:rFonts w:ascii="Times New Roman" w:hAnsi="Times New Roman" w:cs="Times New Roman"/>
            <w:sz w:val="28"/>
            <w:szCs w:val="28"/>
            <w:rPrChange w:id="42" w:author="George" w:date="2019-07-17T10:13:00Z">
              <w:rPr>
                <w:sz w:val="32"/>
                <w:szCs w:val="32"/>
              </w:rPr>
            </w:rPrChange>
          </w:rPr>
          <w:t>oats not registered with Dutch Island shall not use or dock</w:t>
        </w:r>
      </w:ins>
      <w:ins w:id="43" w:author="George" w:date="2019-06-25T15:24:00Z">
        <w:r w:rsidRPr="0060393E">
          <w:rPr>
            <w:rFonts w:ascii="Times New Roman" w:hAnsi="Times New Roman" w:cs="Times New Roman"/>
            <w:sz w:val="28"/>
            <w:szCs w:val="28"/>
            <w:rPrChange w:id="44" w:author="George" w:date="2019-07-17T10:13:00Z">
              <w:rPr>
                <w:sz w:val="32"/>
                <w:szCs w:val="32"/>
              </w:rPr>
            </w:rPrChange>
          </w:rPr>
          <w:t xml:space="preserve"> </w:t>
        </w:r>
      </w:ins>
      <w:ins w:id="45" w:author="George" w:date="2019-06-25T15:23:00Z">
        <w:r w:rsidRPr="0060393E">
          <w:rPr>
            <w:rFonts w:ascii="Times New Roman" w:hAnsi="Times New Roman" w:cs="Times New Roman"/>
            <w:sz w:val="28"/>
            <w:szCs w:val="28"/>
            <w:rPrChange w:id="46" w:author="George" w:date="2019-07-17T10:13:00Z">
              <w:rPr>
                <w:sz w:val="32"/>
                <w:szCs w:val="32"/>
              </w:rPr>
            </w:rPrChange>
          </w:rPr>
          <w:t>at the Dutch Island dock except for the temporary loading and unloading of passengers</w:t>
        </w:r>
      </w:ins>
      <w:ins w:id="47" w:author="George" w:date="2019-07-17T10:14:00Z">
        <w:r w:rsidR="0060393E">
          <w:rPr>
            <w:rFonts w:ascii="Times New Roman" w:hAnsi="Times New Roman" w:cs="Times New Roman"/>
            <w:sz w:val="28"/>
            <w:szCs w:val="28"/>
          </w:rPr>
          <w:t>.</w:t>
        </w:r>
      </w:ins>
    </w:p>
    <w:p w14:paraId="1D6756BA" w14:textId="77777777" w:rsidR="00160EDE" w:rsidRPr="0060393E" w:rsidRDefault="00160EDE">
      <w:pPr>
        <w:pStyle w:val="ListParagraph"/>
        <w:numPr>
          <w:ilvl w:val="0"/>
          <w:numId w:val="1"/>
        </w:numPr>
        <w:jc w:val="both"/>
        <w:rPr>
          <w:rFonts w:ascii="Times New Roman" w:hAnsi="Times New Roman" w:cs="Times New Roman"/>
          <w:sz w:val="28"/>
          <w:szCs w:val="28"/>
          <w:rPrChange w:id="48" w:author="George" w:date="2019-07-17T10:13:00Z">
            <w:rPr/>
          </w:rPrChange>
        </w:rPr>
        <w:pPrChange w:id="49" w:author="George" w:date="2019-07-17T10:13:00Z">
          <w:pPr>
            <w:pStyle w:val="ListParagraph"/>
            <w:numPr>
              <w:numId w:val="1"/>
            </w:numPr>
            <w:ind w:hanging="360"/>
          </w:pPr>
        </w:pPrChange>
      </w:pPr>
      <w:r w:rsidRPr="0060393E">
        <w:rPr>
          <w:rFonts w:ascii="Times New Roman" w:hAnsi="Times New Roman" w:cs="Times New Roman"/>
          <w:sz w:val="28"/>
          <w:szCs w:val="28"/>
          <w:rPrChange w:id="50" w:author="George" w:date="2019-07-17T10:13:00Z">
            <w:rPr/>
          </w:rPrChange>
        </w:rPr>
        <w:t xml:space="preserve">No </w:t>
      </w:r>
      <w:r w:rsidR="00A0683C" w:rsidRPr="0060393E">
        <w:rPr>
          <w:rFonts w:ascii="Times New Roman" w:hAnsi="Times New Roman" w:cs="Times New Roman"/>
          <w:sz w:val="28"/>
          <w:szCs w:val="28"/>
          <w:rPrChange w:id="51" w:author="George" w:date="2019-07-17T10:13:00Z">
            <w:rPr/>
          </w:rPrChange>
        </w:rPr>
        <w:t>personal</w:t>
      </w:r>
      <w:r w:rsidRPr="0060393E">
        <w:rPr>
          <w:rFonts w:ascii="Times New Roman" w:hAnsi="Times New Roman" w:cs="Times New Roman"/>
          <w:sz w:val="28"/>
          <w:szCs w:val="28"/>
          <w:rPrChange w:id="52" w:author="George" w:date="2019-07-17T10:13:00Z">
            <w:rPr/>
          </w:rPrChange>
        </w:rPr>
        <w:t xml:space="preserve"> property of any kind can be </w:t>
      </w:r>
      <w:r w:rsidR="00A0683C" w:rsidRPr="0060393E">
        <w:rPr>
          <w:rFonts w:ascii="Times New Roman" w:hAnsi="Times New Roman" w:cs="Times New Roman"/>
          <w:sz w:val="28"/>
          <w:szCs w:val="28"/>
          <w:rPrChange w:id="53" w:author="George" w:date="2019-07-17T10:13:00Z">
            <w:rPr/>
          </w:rPrChange>
        </w:rPr>
        <w:t>stowed overnight</w:t>
      </w:r>
      <w:r w:rsidRPr="0060393E">
        <w:rPr>
          <w:rFonts w:ascii="Times New Roman" w:hAnsi="Times New Roman" w:cs="Times New Roman"/>
          <w:sz w:val="28"/>
          <w:szCs w:val="28"/>
          <w:rPrChange w:id="54" w:author="George" w:date="2019-07-17T10:13:00Z">
            <w:rPr/>
          </w:rPrChange>
        </w:rPr>
        <w:t xml:space="preserve"> on the dock. Such items will be removed and throw</w:t>
      </w:r>
      <w:r w:rsidR="004E6C9C" w:rsidRPr="0060393E">
        <w:rPr>
          <w:rFonts w:ascii="Times New Roman" w:hAnsi="Times New Roman" w:cs="Times New Roman"/>
          <w:sz w:val="28"/>
          <w:szCs w:val="28"/>
          <w:rPrChange w:id="55" w:author="George" w:date="2019-07-17T10:13:00Z">
            <w:rPr/>
          </w:rPrChange>
        </w:rPr>
        <w:t xml:space="preserve">n </w:t>
      </w:r>
      <w:r w:rsidRPr="0060393E">
        <w:rPr>
          <w:rFonts w:ascii="Times New Roman" w:hAnsi="Times New Roman" w:cs="Times New Roman"/>
          <w:sz w:val="28"/>
          <w:szCs w:val="28"/>
          <w:rPrChange w:id="56" w:author="George" w:date="2019-07-17T10:13:00Z">
            <w:rPr/>
          </w:rPrChange>
        </w:rPr>
        <w:t>away</w:t>
      </w:r>
      <w:r w:rsidR="001D2613" w:rsidRPr="0060393E">
        <w:rPr>
          <w:rFonts w:ascii="Times New Roman" w:hAnsi="Times New Roman" w:cs="Times New Roman"/>
          <w:sz w:val="28"/>
          <w:szCs w:val="28"/>
          <w:rPrChange w:id="57" w:author="George" w:date="2019-07-17T10:13:00Z">
            <w:rPr/>
          </w:rPrChange>
        </w:rPr>
        <w:t>.</w:t>
      </w:r>
    </w:p>
    <w:p w14:paraId="2076D252" w14:textId="1F89CE78" w:rsidR="00160EDE" w:rsidRPr="0060393E" w:rsidRDefault="00160EDE">
      <w:pPr>
        <w:pStyle w:val="ListParagraph"/>
        <w:numPr>
          <w:ilvl w:val="0"/>
          <w:numId w:val="1"/>
        </w:numPr>
        <w:jc w:val="both"/>
        <w:rPr>
          <w:rFonts w:ascii="Times New Roman" w:hAnsi="Times New Roman" w:cs="Times New Roman"/>
          <w:sz w:val="28"/>
          <w:szCs w:val="28"/>
          <w:rPrChange w:id="58" w:author="George" w:date="2019-07-17T10:13:00Z">
            <w:rPr/>
          </w:rPrChange>
        </w:rPr>
        <w:pPrChange w:id="59" w:author="George" w:date="2019-07-17T10:13:00Z">
          <w:pPr>
            <w:pStyle w:val="ListParagraph"/>
            <w:numPr>
              <w:numId w:val="1"/>
            </w:numPr>
            <w:ind w:hanging="360"/>
          </w:pPr>
        </w:pPrChange>
      </w:pPr>
      <w:r w:rsidRPr="0060393E">
        <w:rPr>
          <w:rFonts w:ascii="Times New Roman" w:hAnsi="Times New Roman" w:cs="Times New Roman"/>
          <w:sz w:val="28"/>
          <w:szCs w:val="28"/>
          <w:rPrChange w:id="60" w:author="George" w:date="2019-07-17T10:13:00Z">
            <w:rPr/>
          </w:rPrChange>
        </w:rPr>
        <w:t xml:space="preserve">All motorized boats </w:t>
      </w:r>
      <w:r w:rsidR="00A0683C" w:rsidRPr="0060393E">
        <w:rPr>
          <w:rFonts w:ascii="Times New Roman" w:hAnsi="Times New Roman" w:cs="Times New Roman"/>
          <w:sz w:val="28"/>
          <w:szCs w:val="28"/>
          <w:rPrChange w:id="61" w:author="George" w:date="2019-07-17T10:13:00Z">
            <w:rPr/>
          </w:rPrChange>
        </w:rPr>
        <w:t xml:space="preserve">must </w:t>
      </w:r>
      <w:del w:id="62" w:author="BakerFamily Baker" w:date="2019-07-20T07:58:00Z">
        <w:r w:rsidR="00A0683C" w:rsidRPr="0060393E" w:rsidDel="00F06B52">
          <w:rPr>
            <w:rFonts w:ascii="Times New Roman" w:hAnsi="Times New Roman" w:cs="Times New Roman"/>
            <w:sz w:val="28"/>
            <w:szCs w:val="28"/>
            <w:rPrChange w:id="63" w:author="George" w:date="2019-07-17T10:13:00Z">
              <w:rPr/>
            </w:rPrChange>
          </w:rPr>
          <w:delText>display</w:delText>
        </w:r>
        <w:r w:rsidRPr="0060393E" w:rsidDel="00F06B52">
          <w:rPr>
            <w:rFonts w:ascii="Times New Roman" w:hAnsi="Times New Roman" w:cs="Times New Roman"/>
            <w:sz w:val="28"/>
            <w:szCs w:val="28"/>
            <w:rPrChange w:id="64" w:author="George" w:date="2019-07-17T10:13:00Z">
              <w:rPr/>
            </w:rPrChange>
          </w:rPr>
          <w:delText xml:space="preserve"> </w:delText>
        </w:r>
      </w:del>
      <w:ins w:id="65" w:author="George" w:date="2019-07-17T10:15:00Z">
        <w:del w:id="66" w:author="BakerFamily Baker" w:date="2019-07-20T07:58:00Z">
          <w:r w:rsidR="0060393E" w:rsidDel="00F06B52">
            <w:rPr>
              <w:rFonts w:ascii="Times New Roman" w:hAnsi="Times New Roman" w:cs="Times New Roman"/>
              <w:sz w:val="28"/>
              <w:szCs w:val="28"/>
            </w:rPr>
            <w:delText xml:space="preserve"> two</w:delText>
          </w:r>
        </w:del>
      </w:ins>
      <w:ins w:id="67" w:author="BakerFamily Baker" w:date="2019-07-20T07:58:00Z">
        <w:r w:rsidR="00F06B52" w:rsidRPr="00F06B52">
          <w:rPr>
            <w:rFonts w:ascii="Times New Roman" w:hAnsi="Times New Roman" w:cs="Times New Roman"/>
            <w:sz w:val="28"/>
            <w:szCs w:val="28"/>
          </w:rPr>
          <w:t xml:space="preserve">display </w:t>
        </w:r>
        <w:r w:rsidR="00F06B52">
          <w:rPr>
            <w:rFonts w:ascii="Times New Roman" w:hAnsi="Times New Roman" w:cs="Times New Roman"/>
            <w:sz w:val="28"/>
            <w:szCs w:val="28"/>
          </w:rPr>
          <w:t>two</w:t>
        </w:r>
      </w:ins>
      <w:ins w:id="68" w:author="George" w:date="2019-07-17T10:15:00Z">
        <w:r w:rsidR="0060393E">
          <w:rPr>
            <w:rFonts w:ascii="Times New Roman" w:hAnsi="Times New Roman" w:cs="Times New Roman"/>
            <w:sz w:val="28"/>
            <w:szCs w:val="28"/>
          </w:rPr>
          <w:t xml:space="preserve"> </w:t>
        </w:r>
      </w:ins>
      <w:del w:id="69" w:author="George" w:date="2019-07-17T10:15:00Z">
        <w:r w:rsidRPr="0060393E" w:rsidDel="0060393E">
          <w:rPr>
            <w:rFonts w:ascii="Times New Roman" w:hAnsi="Times New Roman" w:cs="Times New Roman"/>
            <w:sz w:val="28"/>
            <w:szCs w:val="28"/>
            <w:rPrChange w:id="70" w:author="George" w:date="2019-07-17T10:13:00Z">
              <w:rPr/>
            </w:rPrChange>
          </w:rPr>
          <w:delText xml:space="preserve">a </w:delText>
        </w:r>
      </w:del>
      <w:r w:rsidRPr="0060393E">
        <w:rPr>
          <w:rFonts w:ascii="Times New Roman" w:hAnsi="Times New Roman" w:cs="Times New Roman"/>
          <w:sz w:val="28"/>
          <w:szCs w:val="28"/>
          <w:rPrChange w:id="71" w:author="George" w:date="2019-07-17T10:13:00Z">
            <w:rPr/>
          </w:rPrChange>
        </w:rPr>
        <w:t>current</w:t>
      </w:r>
      <w:r w:rsidR="001A54AA" w:rsidRPr="0060393E">
        <w:rPr>
          <w:rFonts w:ascii="Times New Roman" w:hAnsi="Times New Roman" w:cs="Times New Roman"/>
          <w:sz w:val="28"/>
          <w:szCs w:val="28"/>
          <w:rPrChange w:id="72" w:author="George" w:date="2019-07-17T10:13:00Z">
            <w:rPr/>
          </w:rPrChange>
        </w:rPr>
        <w:t xml:space="preserve"> </w:t>
      </w:r>
      <w:r w:rsidR="006943D8" w:rsidRPr="0060393E">
        <w:rPr>
          <w:rFonts w:ascii="Times New Roman" w:hAnsi="Times New Roman" w:cs="Times New Roman"/>
          <w:sz w:val="28"/>
          <w:szCs w:val="28"/>
          <w:rPrChange w:id="73" w:author="George" w:date="2019-07-17T10:13:00Z">
            <w:rPr/>
          </w:rPrChange>
        </w:rPr>
        <w:t>(2019</w:t>
      </w:r>
      <w:r w:rsidR="001A54AA" w:rsidRPr="0060393E">
        <w:rPr>
          <w:rFonts w:ascii="Times New Roman" w:hAnsi="Times New Roman" w:cs="Times New Roman"/>
          <w:sz w:val="28"/>
          <w:szCs w:val="28"/>
          <w:rPrChange w:id="74" w:author="George" w:date="2019-07-17T10:13:00Z">
            <w:rPr/>
          </w:rPrChange>
        </w:rPr>
        <w:t xml:space="preserve"> </w:t>
      </w:r>
      <w:r w:rsidR="006943D8" w:rsidRPr="0060393E">
        <w:rPr>
          <w:rFonts w:ascii="Times New Roman" w:hAnsi="Times New Roman" w:cs="Times New Roman"/>
          <w:sz w:val="28"/>
          <w:szCs w:val="28"/>
          <w:rPrChange w:id="75" w:author="George" w:date="2019-07-17T10:13:00Z">
            <w:rPr/>
          </w:rPrChange>
        </w:rPr>
        <w:t>Blue)</w:t>
      </w:r>
      <w:r w:rsidRPr="0060393E">
        <w:rPr>
          <w:rFonts w:ascii="Times New Roman" w:hAnsi="Times New Roman" w:cs="Times New Roman"/>
          <w:sz w:val="28"/>
          <w:szCs w:val="28"/>
          <w:rPrChange w:id="76" w:author="George" w:date="2019-07-17T10:13:00Z">
            <w:rPr/>
          </w:rPrChange>
        </w:rPr>
        <w:t xml:space="preserve"> Dutch Island Homeowners </w:t>
      </w:r>
      <w:r w:rsidR="008E3097" w:rsidRPr="0060393E">
        <w:rPr>
          <w:rFonts w:ascii="Times New Roman" w:hAnsi="Times New Roman" w:cs="Times New Roman"/>
          <w:sz w:val="28"/>
          <w:szCs w:val="28"/>
          <w:rPrChange w:id="77" w:author="George" w:date="2019-07-17T10:13:00Z">
            <w:rPr/>
          </w:rPrChange>
        </w:rPr>
        <w:t>d</w:t>
      </w:r>
      <w:r w:rsidRPr="0060393E">
        <w:rPr>
          <w:rFonts w:ascii="Times New Roman" w:hAnsi="Times New Roman" w:cs="Times New Roman"/>
          <w:sz w:val="28"/>
          <w:szCs w:val="28"/>
          <w:rPrChange w:id="78" w:author="George" w:date="2019-07-17T10:13:00Z">
            <w:rPr/>
          </w:rPrChange>
        </w:rPr>
        <w:t>ecal</w:t>
      </w:r>
      <w:ins w:id="79" w:author="George" w:date="2019-07-17T10:15:00Z">
        <w:r w:rsidR="0060393E">
          <w:rPr>
            <w:rFonts w:ascii="Times New Roman" w:hAnsi="Times New Roman" w:cs="Times New Roman"/>
            <w:sz w:val="28"/>
            <w:szCs w:val="28"/>
          </w:rPr>
          <w:t>s</w:t>
        </w:r>
      </w:ins>
      <w:ins w:id="80" w:author="George" w:date="2019-07-17T10:14:00Z">
        <w:r w:rsidR="0060393E">
          <w:rPr>
            <w:rFonts w:ascii="Times New Roman" w:hAnsi="Times New Roman" w:cs="Times New Roman"/>
            <w:sz w:val="28"/>
            <w:szCs w:val="28"/>
          </w:rPr>
          <w:t>.</w:t>
        </w:r>
      </w:ins>
      <w:ins w:id="81" w:author="George" w:date="2019-07-17T10:15:00Z">
        <w:r w:rsidR="0060393E">
          <w:rPr>
            <w:rFonts w:ascii="Times New Roman" w:hAnsi="Times New Roman" w:cs="Times New Roman"/>
            <w:sz w:val="28"/>
            <w:szCs w:val="28"/>
          </w:rPr>
          <w:t xml:space="preserve"> </w:t>
        </w:r>
      </w:ins>
      <w:ins w:id="82" w:author="George" w:date="2019-07-17T10:14:00Z">
        <w:r w:rsidR="0060393E">
          <w:rPr>
            <w:rFonts w:ascii="Times New Roman" w:hAnsi="Times New Roman" w:cs="Times New Roman"/>
            <w:sz w:val="28"/>
            <w:szCs w:val="28"/>
          </w:rPr>
          <w:t xml:space="preserve">A decal shall </w:t>
        </w:r>
        <w:del w:id="83" w:author="BakerFamily Baker" w:date="2019-07-20T07:58:00Z">
          <w:r w:rsidR="0060393E" w:rsidDel="00F06B52">
            <w:rPr>
              <w:rFonts w:ascii="Times New Roman" w:hAnsi="Times New Roman" w:cs="Times New Roman"/>
              <w:sz w:val="28"/>
              <w:szCs w:val="28"/>
            </w:rPr>
            <w:delText xml:space="preserve">be </w:delText>
          </w:r>
        </w:del>
      </w:ins>
      <w:del w:id="84" w:author="BakerFamily Baker" w:date="2019-07-20T07:58:00Z">
        <w:r w:rsidRPr="0060393E" w:rsidDel="00F06B52">
          <w:rPr>
            <w:rFonts w:ascii="Times New Roman" w:hAnsi="Times New Roman" w:cs="Times New Roman"/>
            <w:sz w:val="28"/>
            <w:szCs w:val="28"/>
            <w:rPrChange w:id="85" w:author="George" w:date="2019-07-17T10:13:00Z">
              <w:rPr/>
            </w:rPrChange>
          </w:rPr>
          <w:delText xml:space="preserve"> located</w:delText>
        </w:r>
      </w:del>
      <w:ins w:id="86" w:author="BakerFamily Baker" w:date="2019-07-20T07:58:00Z">
        <w:r w:rsidR="00F06B52">
          <w:rPr>
            <w:rFonts w:ascii="Times New Roman" w:hAnsi="Times New Roman" w:cs="Times New Roman"/>
            <w:sz w:val="28"/>
            <w:szCs w:val="28"/>
          </w:rPr>
          <w:t xml:space="preserve">be </w:t>
        </w:r>
        <w:r w:rsidR="00F06B52" w:rsidRPr="00F06B52">
          <w:rPr>
            <w:rFonts w:ascii="Times New Roman" w:hAnsi="Times New Roman" w:cs="Times New Roman"/>
            <w:sz w:val="28"/>
            <w:szCs w:val="28"/>
          </w:rPr>
          <w:t>located</w:t>
        </w:r>
      </w:ins>
      <w:r w:rsidRPr="0060393E">
        <w:rPr>
          <w:rFonts w:ascii="Times New Roman" w:hAnsi="Times New Roman" w:cs="Times New Roman"/>
          <w:sz w:val="28"/>
          <w:szCs w:val="28"/>
          <w:rPrChange w:id="87" w:author="George" w:date="2019-07-17T10:13:00Z">
            <w:rPr/>
          </w:rPrChange>
        </w:rPr>
        <w:t xml:space="preserve"> on both port and starboard </w:t>
      </w:r>
      <w:ins w:id="88" w:author="George" w:date="2019-07-17T10:48:00Z">
        <w:r w:rsidR="00ED5AF9">
          <w:rPr>
            <w:rFonts w:ascii="Times New Roman" w:hAnsi="Times New Roman" w:cs="Times New Roman"/>
            <w:sz w:val="28"/>
            <w:szCs w:val="28"/>
          </w:rPr>
          <w:t>sides</w:t>
        </w:r>
      </w:ins>
      <w:del w:id="89" w:author="George" w:date="2019-07-17T10:48:00Z">
        <w:r w:rsidRPr="0060393E" w:rsidDel="00ED5AF9">
          <w:rPr>
            <w:rFonts w:ascii="Times New Roman" w:hAnsi="Times New Roman" w:cs="Times New Roman"/>
            <w:sz w:val="28"/>
            <w:szCs w:val="28"/>
            <w:rPrChange w:id="90" w:author="George" w:date="2019-07-17T10:13:00Z">
              <w:rPr/>
            </w:rPrChange>
          </w:rPr>
          <w:delText>stern gunwales so as to be</w:delText>
        </w:r>
      </w:del>
      <w:r w:rsidRPr="0060393E">
        <w:rPr>
          <w:rFonts w:ascii="Times New Roman" w:hAnsi="Times New Roman" w:cs="Times New Roman"/>
          <w:sz w:val="28"/>
          <w:szCs w:val="28"/>
          <w:rPrChange w:id="91" w:author="George" w:date="2019-07-17T10:13:00Z">
            <w:rPr/>
          </w:rPrChange>
        </w:rPr>
        <w:t xml:space="preserve"> in </w:t>
      </w:r>
      <w:ins w:id="92" w:author="George" w:date="2019-07-17T10:49:00Z">
        <w:r w:rsidR="00ED5AF9">
          <w:rPr>
            <w:rFonts w:ascii="Times New Roman" w:hAnsi="Times New Roman" w:cs="Times New Roman"/>
            <w:sz w:val="28"/>
            <w:szCs w:val="28"/>
          </w:rPr>
          <w:t>readily and easily seen location</w:t>
        </w:r>
      </w:ins>
      <w:del w:id="93" w:author="George" w:date="2019-07-17T10:49:00Z">
        <w:r w:rsidRPr="0060393E" w:rsidDel="00ED5AF9">
          <w:rPr>
            <w:rFonts w:ascii="Times New Roman" w:hAnsi="Times New Roman" w:cs="Times New Roman"/>
            <w:sz w:val="28"/>
            <w:szCs w:val="28"/>
            <w:rPrChange w:id="94" w:author="George" w:date="2019-07-17T10:13:00Z">
              <w:rPr/>
            </w:rPrChange>
          </w:rPr>
          <w:delText>plain si</w:delText>
        </w:r>
        <w:r w:rsidR="00AE0930" w:rsidRPr="0060393E" w:rsidDel="00ED5AF9">
          <w:rPr>
            <w:rFonts w:ascii="Times New Roman" w:hAnsi="Times New Roman" w:cs="Times New Roman"/>
            <w:sz w:val="28"/>
            <w:szCs w:val="28"/>
            <w:rPrChange w:id="95" w:author="George" w:date="2019-07-17T10:13:00Z">
              <w:rPr/>
            </w:rPrChange>
          </w:rPr>
          <w:delText>ght</w:delText>
        </w:r>
      </w:del>
      <w:r w:rsidRPr="0060393E">
        <w:rPr>
          <w:rFonts w:ascii="Times New Roman" w:hAnsi="Times New Roman" w:cs="Times New Roman"/>
          <w:sz w:val="28"/>
          <w:szCs w:val="28"/>
          <w:rPrChange w:id="96" w:author="George" w:date="2019-07-17T10:13:00Z">
            <w:rPr/>
          </w:rPrChange>
        </w:rPr>
        <w:t>.</w:t>
      </w:r>
      <w:ins w:id="97" w:author="George" w:date="2019-07-17T10:49:00Z">
        <w:r w:rsidR="00ED5AF9">
          <w:rPr>
            <w:rFonts w:ascii="Times New Roman" w:hAnsi="Times New Roman" w:cs="Times New Roman"/>
            <w:sz w:val="28"/>
            <w:szCs w:val="28"/>
          </w:rPr>
          <w:t xml:space="preserve"> Decals </w:t>
        </w:r>
      </w:ins>
      <w:ins w:id="98" w:author="George" w:date="2019-07-17T10:50:00Z">
        <w:r w:rsidR="00ED5AF9">
          <w:rPr>
            <w:rFonts w:ascii="Times New Roman" w:hAnsi="Times New Roman" w:cs="Times New Roman"/>
            <w:sz w:val="28"/>
            <w:szCs w:val="28"/>
          </w:rPr>
          <w:t>shall</w:t>
        </w:r>
      </w:ins>
      <w:ins w:id="99" w:author="George" w:date="2019-07-17T10:49:00Z">
        <w:r w:rsidR="00ED5AF9">
          <w:rPr>
            <w:rFonts w:ascii="Times New Roman" w:hAnsi="Times New Roman" w:cs="Times New Roman"/>
            <w:sz w:val="28"/>
            <w:szCs w:val="28"/>
          </w:rPr>
          <w:t xml:space="preserve"> </w:t>
        </w:r>
      </w:ins>
      <w:ins w:id="100" w:author="George" w:date="2019-07-17T10:50:00Z">
        <w:r w:rsidR="00ED5AF9">
          <w:rPr>
            <w:rFonts w:ascii="Times New Roman" w:hAnsi="Times New Roman" w:cs="Times New Roman"/>
            <w:sz w:val="28"/>
            <w:szCs w:val="28"/>
          </w:rPr>
          <w:t>not be covered while the boat is moored at the dock.</w:t>
        </w:r>
      </w:ins>
      <w:r w:rsidRPr="0060393E">
        <w:rPr>
          <w:rFonts w:ascii="Times New Roman" w:hAnsi="Times New Roman" w:cs="Times New Roman"/>
          <w:sz w:val="28"/>
          <w:szCs w:val="28"/>
          <w:rPrChange w:id="101" w:author="George" w:date="2019-07-17T10:13:00Z">
            <w:rPr/>
          </w:rPrChange>
        </w:rPr>
        <w:t xml:space="preserve"> </w:t>
      </w:r>
      <w:r w:rsidR="00E31017" w:rsidRPr="0060393E">
        <w:rPr>
          <w:rFonts w:ascii="Times New Roman" w:hAnsi="Times New Roman" w:cs="Times New Roman"/>
          <w:sz w:val="28"/>
          <w:szCs w:val="28"/>
          <w:rPrChange w:id="102" w:author="George" w:date="2019-07-17T10:13:00Z">
            <w:rPr/>
          </w:rPrChange>
        </w:rPr>
        <w:t xml:space="preserve">Trailers will have decals on the front post. </w:t>
      </w:r>
      <w:r w:rsidRPr="0060393E">
        <w:rPr>
          <w:rFonts w:ascii="Times New Roman" w:hAnsi="Times New Roman" w:cs="Times New Roman"/>
          <w:sz w:val="28"/>
          <w:szCs w:val="28"/>
          <w:rPrChange w:id="103" w:author="George" w:date="2019-07-17T10:13:00Z">
            <w:rPr/>
          </w:rPrChange>
        </w:rPr>
        <w:t xml:space="preserve">Decals will only be issued to residents after proof of ownership </w:t>
      </w:r>
      <w:r w:rsidR="00A0683C" w:rsidRPr="0060393E">
        <w:rPr>
          <w:rFonts w:ascii="Times New Roman" w:hAnsi="Times New Roman" w:cs="Times New Roman"/>
          <w:sz w:val="28"/>
          <w:szCs w:val="28"/>
          <w:rPrChange w:id="104" w:author="George" w:date="2019-07-17T10:13:00Z">
            <w:rPr/>
          </w:rPrChange>
        </w:rPr>
        <w:t>via registration</w:t>
      </w:r>
      <w:r w:rsidRPr="0060393E">
        <w:rPr>
          <w:rFonts w:ascii="Times New Roman" w:hAnsi="Times New Roman" w:cs="Times New Roman"/>
          <w:sz w:val="28"/>
          <w:szCs w:val="28"/>
          <w:rPrChange w:id="105" w:author="George" w:date="2019-07-17T10:13:00Z">
            <w:rPr/>
          </w:rPrChange>
        </w:rPr>
        <w:t xml:space="preserve"> and proof of insurance.</w:t>
      </w:r>
      <w:r w:rsidR="00D00D1B" w:rsidRPr="0060393E">
        <w:rPr>
          <w:rFonts w:ascii="Times New Roman" w:hAnsi="Times New Roman" w:cs="Times New Roman"/>
          <w:sz w:val="28"/>
          <w:szCs w:val="28"/>
          <w:rPrChange w:id="106" w:author="George" w:date="2019-07-17T10:13:00Z">
            <w:rPr/>
          </w:rPrChange>
        </w:rPr>
        <w:t xml:space="preserve"> </w:t>
      </w:r>
    </w:p>
    <w:p w14:paraId="096F68D6" w14:textId="77777777" w:rsidR="00D71296" w:rsidRPr="0060393E" w:rsidRDefault="00EF0339">
      <w:pPr>
        <w:pStyle w:val="ListParagraph"/>
        <w:numPr>
          <w:ilvl w:val="0"/>
          <w:numId w:val="1"/>
        </w:numPr>
        <w:jc w:val="both"/>
        <w:rPr>
          <w:rFonts w:ascii="Times New Roman" w:hAnsi="Times New Roman" w:cs="Times New Roman"/>
          <w:sz w:val="28"/>
          <w:szCs w:val="28"/>
          <w:rPrChange w:id="107" w:author="George" w:date="2019-07-17T10:13:00Z">
            <w:rPr/>
          </w:rPrChange>
        </w:rPr>
        <w:pPrChange w:id="108" w:author="George" w:date="2019-07-17T10:13:00Z">
          <w:pPr>
            <w:pStyle w:val="ListParagraph"/>
            <w:numPr>
              <w:numId w:val="1"/>
            </w:numPr>
            <w:ind w:hanging="360"/>
          </w:pPr>
        </w:pPrChange>
      </w:pPr>
      <w:ins w:id="109" w:author="George" w:date="2019-06-25T15:50:00Z">
        <w:r w:rsidRPr="0060393E">
          <w:rPr>
            <w:rFonts w:ascii="Times New Roman" w:hAnsi="Times New Roman" w:cs="Times New Roman"/>
            <w:sz w:val="28"/>
            <w:szCs w:val="28"/>
            <w:rPrChange w:id="110" w:author="George" w:date="2019-07-17T10:13:00Z">
              <w:rPr/>
            </w:rPrChange>
          </w:rPr>
          <w:t>Dutch island Home Owners Association Members having membersh</w:t>
        </w:r>
      </w:ins>
      <w:ins w:id="111" w:author="George" w:date="2019-06-25T15:51:00Z">
        <w:r w:rsidRPr="0060393E">
          <w:rPr>
            <w:rFonts w:ascii="Times New Roman" w:hAnsi="Times New Roman" w:cs="Times New Roman"/>
            <w:sz w:val="28"/>
            <w:szCs w:val="28"/>
            <w:rPrChange w:id="112" w:author="George" w:date="2019-07-17T10:13:00Z">
              <w:rPr/>
            </w:rPrChange>
          </w:rPr>
          <w:t xml:space="preserve">ip in </w:t>
        </w:r>
      </w:ins>
      <w:r w:rsidR="00D71296" w:rsidRPr="0060393E">
        <w:rPr>
          <w:rFonts w:ascii="Times New Roman" w:hAnsi="Times New Roman" w:cs="Times New Roman"/>
          <w:sz w:val="28"/>
          <w:szCs w:val="28"/>
          <w:rPrChange w:id="113" w:author="George" w:date="2019-07-17T10:13:00Z">
            <w:rPr/>
          </w:rPrChange>
        </w:rPr>
        <w:t xml:space="preserve">Freedom Boat Club </w:t>
      </w:r>
      <w:ins w:id="114" w:author="George" w:date="2019-06-25T15:51:00Z">
        <w:r w:rsidRPr="0060393E">
          <w:rPr>
            <w:rFonts w:ascii="Times New Roman" w:hAnsi="Times New Roman" w:cs="Times New Roman"/>
            <w:sz w:val="28"/>
            <w:szCs w:val="28"/>
            <w:rPrChange w:id="115" w:author="George" w:date="2019-07-17T10:13:00Z">
              <w:rPr/>
            </w:rPrChange>
          </w:rPr>
          <w:t xml:space="preserve">or similar clubs </w:t>
        </w:r>
      </w:ins>
      <w:del w:id="116" w:author="George" w:date="2019-06-25T15:51:00Z">
        <w:r w:rsidR="00D71296" w:rsidRPr="0060393E" w:rsidDel="00EF0339">
          <w:rPr>
            <w:rFonts w:ascii="Times New Roman" w:hAnsi="Times New Roman" w:cs="Times New Roman"/>
            <w:sz w:val="28"/>
            <w:szCs w:val="28"/>
            <w:rPrChange w:id="117" w:author="George" w:date="2019-07-17T10:13:00Z">
              <w:rPr/>
            </w:rPrChange>
          </w:rPr>
          <w:delText>rented by residents</w:delText>
        </w:r>
      </w:del>
      <w:r w:rsidR="00D71296" w:rsidRPr="0060393E">
        <w:rPr>
          <w:rFonts w:ascii="Times New Roman" w:hAnsi="Times New Roman" w:cs="Times New Roman"/>
          <w:sz w:val="28"/>
          <w:szCs w:val="28"/>
          <w:rPrChange w:id="118" w:author="George" w:date="2019-07-17T10:13:00Z">
            <w:rPr/>
          </w:rPrChange>
        </w:rPr>
        <w:t xml:space="preserve"> </w:t>
      </w:r>
      <w:r w:rsidR="000C4A1F" w:rsidRPr="0060393E">
        <w:rPr>
          <w:rFonts w:ascii="Times New Roman" w:hAnsi="Times New Roman" w:cs="Times New Roman"/>
          <w:sz w:val="28"/>
          <w:szCs w:val="28"/>
          <w:rPrChange w:id="119" w:author="George" w:date="2019-07-17T10:13:00Z">
            <w:rPr/>
          </w:rPrChange>
        </w:rPr>
        <w:t xml:space="preserve">must call Guard House to get a </w:t>
      </w:r>
      <w:r w:rsidR="00CB36BD" w:rsidRPr="0060393E">
        <w:rPr>
          <w:rFonts w:ascii="Times New Roman" w:hAnsi="Times New Roman" w:cs="Times New Roman"/>
          <w:sz w:val="28"/>
          <w:szCs w:val="28"/>
          <w:rPrChange w:id="120" w:author="George" w:date="2019-07-17T10:13:00Z">
            <w:rPr/>
          </w:rPrChange>
        </w:rPr>
        <w:t>3-day</w:t>
      </w:r>
      <w:r w:rsidR="000C4A1F" w:rsidRPr="0060393E">
        <w:rPr>
          <w:rFonts w:ascii="Times New Roman" w:hAnsi="Times New Roman" w:cs="Times New Roman"/>
          <w:sz w:val="28"/>
          <w:szCs w:val="28"/>
          <w:rPrChange w:id="121" w:author="George" w:date="2019-07-17T10:13:00Z">
            <w:rPr/>
          </w:rPrChange>
        </w:rPr>
        <w:t xml:space="preserve"> paper pass</w:t>
      </w:r>
      <w:ins w:id="122" w:author="George" w:date="2019-06-25T15:51:00Z">
        <w:r w:rsidRPr="0060393E">
          <w:rPr>
            <w:rFonts w:ascii="Times New Roman" w:hAnsi="Times New Roman" w:cs="Times New Roman"/>
            <w:sz w:val="28"/>
            <w:szCs w:val="28"/>
            <w:rPrChange w:id="123" w:author="George" w:date="2019-07-17T10:13:00Z">
              <w:rPr/>
            </w:rPrChange>
          </w:rPr>
          <w:t xml:space="preserve"> to dock at the dock for longer than 30 minutes</w:t>
        </w:r>
      </w:ins>
      <w:r w:rsidR="000C4A1F" w:rsidRPr="0060393E">
        <w:rPr>
          <w:rFonts w:ascii="Times New Roman" w:hAnsi="Times New Roman" w:cs="Times New Roman"/>
          <w:sz w:val="28"/>
          <w:szCs w:val="28"/>
          <w:rPrChange w:id="124" w:author="George" w:date="2019-07-17T10:13:00Z">
            <w:rPr/>
          </w:rPrChange>
        </w:rPr>
        <w:t>.</w:t>
      </w:r>
    </w:p>
    <w:p w14:paraId="12159371" w14:textId="77777777" w:rsidR="00160EDE" w:rsidRPr="0060393E" w:rsidDel="00B827BD" w:rsidRDefault="00160EDE">
      <w:pPr>
        <w:pStyle w:val="ListParagraph"/>
        <w:numPr>
          <w:ilvl w:val="0"/>
          <w:numId w:val="1"/>
        </w:numPr>
        <w:jc w:val="both"/>
        <w:rPr>
          <w:del w:id="125" w:author="George" w:date="2019-06-25T15:26:00Z"/>
          <w:rFonts w:ascii="Times New Roman" w:hAnsi="Times New Roman" w:cs="Times New Roman"/>
          <w:sz w:val="28"/>
          <w:szCs w:val="28"/>
          <w:rPrChange w:id="126" w:author="George" w:date="2019-07-17T10:13:00Z">
            <w:rPr>
              <w:del w:id="127" w:author="George" w:date="2019-06-25T15:26:00Z"/>
            </w:rPr>
          </w:rPrChange>
        </w:rPr>
        <w:pPrChange w:id="128" w:author="George" w:date="2019-07-17T10:13:00Z">
          <w:pPr>
            <w:pStyle w:val="ListParagraph"/>
            <w:numPr>
              <w:numId w:val="1"/>
            </w:numPr>
            <w:ind w:hanging="360"/>
          </w:pPr>
        </w:pPrChange>
      </w:pPr>
      <w:del w:id="129" w:author="George" w:date="2019-06-25T15:26:00Z">
        <w:r w:rsidRPr="0060393E" w:rsidDel="00B827BD">
          <w:rPr>
            <w:rFonts w:ascii="Times New Roman" w:hAnsi="Times New Roman" w:cs="Times New Roman"/>
            <w:sz w:val="28"/>
            <w:szCs w:val="28"/>
            <w:rPrChange w:id="130" w:author="George" w:date="2019-07-17T10:13:00Z">
              <w:rPr/>
            </w:rPrChange>
          </w:rPr>
          <w:delText xml:space="preserve">The ramp and </w:delText>
        </w:r>
        <w:r w:rsidR="00A0683C" w:rsidRPr="0060393E" w:rsidDel="00B827BD">
          <w:rPr>
            <w:rFonts w:ascii="Times New Roman" w:hAnsi="Times New Roman" w:cs="Times New Roman"/>
            <w:sz w:val="28"/>
            <w:szCs w:val="28"/>
            <w:rPrChange w:id="131" w:author="George" w:date="2019-07-17T10:13:00Z">
              <w:rPr/>
            </w:rPrChange>
          </w:rPr>
          <w:delText>dock are</w:delText>
        </w:r>
        <w:r w:rsidRPr="0060393E" w:rsidDel="00B827BD">
          <w:rPr>
            <w:rFonts w:ascii="Times New Roman" w:hAnsi="Times New Roman" w:cs="Times New Roman"/>
            <w:sz w:val="28"/>
            <w:szCs w:val="28"/>
            <w:rPrChange w:id="132" w:author="George" w:date="2019-07-17T10:13:00Z">
              <w:rPr/>
            </w:rPrChange>
          </w:rPr>
          <w:delText xml:space="preserve"> reserved for Dutch Island </w:delText>
        </w:r>
        <w:r w:rsidR="00A0683C" w:rsidRPr="0060393E" w:rsidDel="00B827BD">
          <w:rPr>
            <w:rFonts w:ascii="Times New Roman" w:hAnsi="Times New Roman" w:cs="Times New Roman"/>
            <w:sz w:val="28"/>
            <w:szCs w:val="28"/>
            <w:rPrChange w:id="133" w:author="George" w:date="2019-07-17T10:13:00Z">
              <w:rPr/>
            </w:rPrChange>
          </w:rPr>
          <w:delText>HOA members</w:delText>
        </w:r>
        <w:r w:rsidRPr="0060393E" w:rsidDel="00B827BD">
          <w:rPr>
            <w:rFonts w:ascii="Times New Roman" w:hAnsi="Times New Roman" w:cs="Times New Roman"/>
            <w:sz w:val="28"/>
            <w:szCs w:val="28"/>
            <w:rPrChange w:id="134" w:author="George" w:date="2019-07-17T10:13:00Z">
              <w:rPr/>
            </w:rPrChange>
          </w:rPr>
          <w:delText xml:space="preserve"> only.</w:delText>
        </w:r>
        <w:r w:rsidR="00E31017" w:rsidRPr="0060393E" w:rsidDel="00B827BD">
          <w:rPr>
            <w:rFonts w:ascii="Times New Roman" w:hAnsi="Times New Roman" w:cs="Times New Roman"/>
            <w:sz w:val="28"/>
            <w:szCs w:val="28"/>
            <w:rPrChange w:id="135" w:author="George" w:date="2019-07-17T10:13:00Z">
              <w:rPr/>
            </w:rPrChange>
          </w:rPr>
          <w:delText xml:space="preserve"> </w:delText>
        </w:r>
      </w:del>
    </w:p>
    <w:p w14:paraId="60C60448" w14:textId="77777777" w:rsidR="00160EDE" w:rsidRPr="0060393E" w:rsidRDefault="00763F14">
      <w:pPr>
        <w:pStyle w:val="ListParagraph"/>
        <w:numPr>
          <w:ilvl w:val="0"/>
          <w:numId w:val="1"/>
        </w:numPr>
        <w:jc w:val="both"/>
        <w:rPr>
          <w:rFonts w:ascii="Times New Roman" w:hAnsi="Times New Roman" w:cs="Times New Roman"/>
          <w:sz w:val="28"/>
          <w:szCs w:val="28"/>
          <w:rPrChange w:id="136" w:author="George" w:date="2019-07-17T10:13:00Z">
            <w:rPr/>
          </w:rPrChange>
        </w:rPr>
        <w:pPrChange w:id="137" w:author="George" w:date="2019-07-17T10:13:00Z">
          <w:pPr>
            <w:pStyle w:val="ListParagraph"/>
            <w:numPr>
              <w:numId w:val="1"/>
            </w:numPr>
            <w:ind w:hanging="360"/>
          </w:pPr>
        </w:pPrChange>
      </w:pPr>
      <w:ins w:id="138" w:author="George" w:date="2019-06-25T15:37:00Z">
        <w:r w:rsidRPr="0060393E">
          <w:rPr>
            <w:rFonts w:ascii="Times New Roman" w:hAnsi="Times New Roman" w:cs="Times New Roman"/>
            <w:sz w:val="28"/>
            <w:szCs w:val="28"/>
            <w:rPrChange w:id="139" w:author="George" w:date="2019-07-17T10:13:00Z">
              <w:rPr>
                <w:sz w:val="32"/>
                <w:szCs w:val="32"/>
              </w:rPr>
            </w:rPrChange>
          </w:rPr>
          <w:t xml:space="preserve">The “courtesy dock” is located adjacent to the ramp and is intended for temporary loading and unloading of boats. Overnight docking or docking for longer than </w:t>
        </w:r>
      </w:ins>
      <w:ins w:id="140" w:author="George" w:date="2019-06-25T15:38:00Z">
        <w:r w:rsidRPr="0060393E">
          <w:rPr>
            <w:rFonts w:ascii="Times New Roman" w:hAnsi="Times New Roman" w:cs="Times New Roman"/>
            <w:sz w:val="28"/>
            <w:szCs w:val="28"/>
            <w:rPrChange w:id="141" w:author="George" w:date="2019-07-17T10:13:00Z">
              <w:rPr>
                <w:sz w:val="32"/>
                <w:szCs w:val="32"/>
              </w:rPr>
            </w:rPrChange>
          </w:rPr>
          <w:t>one half</w:t>
        </w:r>
      </w:ins>
      <w:ins w:id="142" w:author="George" w:date="2019-06-25T15:37:00Z">
        <w:r w:rsidRPr="0060393E">
          <w:rPr>
            <w:rFonts w:ascii="Times New Roman" w:hAnsi="Times New Roman" w:cs="Times New Roman"/>
            <w:sz w:val="28"/>
            <w:szCs w:val="28"/>
            <w:rPrChange w:id="143" w:author="George" w:date="2019-07-17T10:13:00Z">
              <w:rPr>
                <w:sz w:val="32"/>
                <w:szCs w:val="32"/>
              </w:rPr>
            </w:rPrChange>
          </w:rPr>
          <w:t xml:space="preserve"> hour at the “courtesy dock” is prohibited.</w:t>
        </w:r>
      </w:ins>
      <w:ins w:id="144" w:author="George" w:date="2019-07-17T11:18:00Z">
        <w:r w:rsidR="00DD7A24">
          <w:rPr>
            <w:rFonts w:ascii="Times New Roman" w:hAnsi="Times New Roman" w:cs="Times New Roman"/>
            <w:sz w:val="28"/>
            <w:szCs w:val="28"/>
          </w:rPr>
          <w:t xml:space="preserve"> </w:t>
        </w:r>
      </w:ins>
      <w:r w:rsidR="00160EDE" w:rsidRPr="0060393E">
        <w:rPr>
          <w:rFonts w:ascii="Times New Roman" w:hAnsi="Times New Roman" w:cs="Times New Roman"/>
          <w:sz w:val="28"/>
          <w:szCs w:val="28"/>
          <w:rPrChange w:id="145" w:author="George" w:date="2019-07-17T10:13:00Z">
            <w:rPr/>
          </w:rPrChange>
        </w:rPr>
        <w:t>The yellow strip</w:t>
      </w:r>
      <w:ins w:id="146" w:author="George" w:date="2019-06-25T15:38:00Z">
        <w:r w:rsidRPr="0060393E">
          <w:rPr>
            <w:rFonts w:ascii="Times New Roman" w:hAnsi="Times New Roman" w:cs="Times New Roman"/>
            <w:sz w:val="28"/>
            <w:szCs w:val="28"/>
            <w:rPrChange w:id="147" w:author="George" w:date="2019-07-17T10:13:00Z">
              <w:rPr/>
            </w:rPrChange>
          </w:rPr>
          <w:t>ed</w:t>
        </w:r>
      </w:ins>
      <w:r w:rsidR="00160EDE" w:rsidRPr="0060393E">
        <w:rPr>
          <w:rFonts w:ascii="Times New Roman" w:hAnsi="Times New Roman" w:cs="Times New Roman"/>
          <w:sz w:val="28"/>
          <w:szCs w:val="28"/>
          <w:rPrChange w:id="148" w:author="George" w:date="2019-07-17T10:13:00Z">
            <w:rPr/>
          </w:rPrChange>
        </w:rPr>
        <w:t xml:space="preserve"> </w:t>
      </w:r>
      <w:r w:rsidR="00031F84" w:rsidRPr="0060393E">
        <w:rPr>
          <w:rFonts w:ascii="Times New Roman" w:hAnsi="Times New Roman" w:cs="Times New Roman"/>
          <w:sz w:val="28"/>
          <w:szCs w:val="28"/>
          <w:rPrChange w:id="149" w:author="George" w:date="2019-07-17T10:13:00Z">
            <w:rPr/>
          </w:rPrChange>
        </w:rPr>
        <w:t>mooring s</w:t>
      </w:r>
      <w:r w:rsidR="00160EDE" w:rsidRPr="0060393E">
        <w:rPr>
          <w:rFonts w:ascii="Times New Roman" w:hAnsi="Times New Roman" w:cs="Times New Roman"/>
          <w:sz w:val="28"/>
          <w:szCs w:val="28"/>
          <w:rPrChange w:id="150" w:author="George" w:date="2019-07-17T10:13:00Z">
            <w:rPr/>
          </w:rPrChange>
        </w:rPr>
        <w:t>lot</w:t>
      </w:r>
      <w:del w:id="151" w:author="George" w:date="2019-06-25T15:49:00Z">
        <w:r w:rsidR="00160EDE" w:rsidRPr="0060393E" w:rsidDel="00EF0339">
          <w:rPr>
            <w:rFonts w:ascii="Times New Roman" w:hAnsi="Times New Roman" w:cs="Times New Roman"/>
            <w:sz w:val="28"/>
            <w:szCs w:val="28"/>
            <w:rPrChange w:id="152" w:author="George" w:date="2019-07-17T10:13:00Z">
              <w:rPr/>
            </w:rPrChange>
          </w:rPr>
          <w:delText>s</w:delText>
        </w:r>
      </w:del>
      <w:r w:rsidR="00160EDE" w:rsidRPr="0060393E">
        <w:rPr>
          <w:rFonts w:ascii="Times New Roman" w:hAnsi="Times New Roman" w:cs="Times New Roman"/>
          <w:sz w:val="28"/>
          <w:szCs w:val="28"/>
          <w:rPrChange w:id="153" w:author="George" w:date="2019-07-17T10:13:00Z">
            <w:rPr/>
          </w:rPrChange>
        </w:rPr>
        <w:t xml:space="preserve"> </w:t>
      </w:r>
      <w:r w:rsidR="00A0683C" w:rsidRPr="0060393E">
        <w:rPr>
          <w:rFonts w:ascii="Times New Roman" w:hAnsi="Times New Roman" w:cs="Times New Roman"/>
          <w:sz w:val="28"/>
          <w:szCs w:val="28"/>
          <w:rPrChange w:id="154" w:author="George" w:date="2019-07-17T10:13:00Z">
            <w:rPr/>
          </w:rPrChange>
        </w:rPr>
        <w:t>at the</w:t>
      </w:r>
      <w:ins w:id="155" w:author="George" w:date="2019-06-25T15:38:00Z">
        <w:r w:rsidRPr="0060393E">
          <w:rPr>
            <w:rFonts w:ascii="Times New Roman" w:hAnsi="Times New Roman" w:cs="Times New Roman"/>
            <w:sz w:val="28"/>
            <w:szCs w:val="28"/>
            <w:rPrChange w:id="156" w:author="George" w:date="2019-07-17T10:13:00Z">
              <w:rPr/>
            </w:rPrChange>
          </w:rPr>
          <w:t xml:space="preserve"> main dock</w:t>
        </w:r>
      </w:ins>
      <w:ins w:id="157" w:author="George" w:date="2019-06-25T15:49:00Z">
        <w:r w:rsidR="00EF0339" w:rsidRPr="0060393E">
          <w:rPr>
            <w:rFonts w:ascii="Times New Roman" w:hAnsi="Times New Roman" w:cs="Times New Roman"/>
            <w:sz w:val="28"/>
            <w:szCs w:val="28"/>
            <w:rPrChange w:id="158" w:author="George" w:date="2019-07-17T10:13:00Z">
              <w:rPr/>
            </w:rPrChange>
          </w:rPr>
          <w:t xml:space="preserve"> </w:t>
        </w:r>
      </w:ins>
      <w:ins w:id="159" w:author="George" w:date="2019-06-25T15:38:00Z">
        <w:r w:rsidRPr="0060393E">
          <w:rPr>
            <w:rFonts w:ascii="Times New Roman" w:hAnsi="Times New Roman" w:cs="Times New Roman"/>
            <w:sz w:val="28"/>
            <w:szCs w:val="28"/>
            <w:rPrChange w:id="160" w:author="George" w:date="2019-07-17T10:13:00Z">
              <w:rPr/>
            </w:rPrChange>
          </w:rPr>
          <w:t xml:space="preserve"> </w:t>
        </w:r>
      </w:ins>
      <w:ins w:id="161" w:author="George" w:date="2019-06-25T15:39:00Z">
        <w:r w:rsidRPr="0060393E">
          <w:rPr>
            <w:rFonts w:ascii="Times New Roman" w:hAnsi="Times New Roman" w:cs="Times New Roman"/>
            <w:sz w:val="28"/>
            <w:szCs w:val="28"/>
            <w:rPrChange w:id="162" w:author="George" w:date="2019-07-17T10:13:00Z">
              <w:rPr/>
            </w:rPrChange>
          </w:rPr>
          <w:t>is reserved for the</w:t>
        </w:r>
      </w:ins>
      <w:ins w:id="163" w:author="George" w:date="2019-06-25T15:38:00Z">
        <w:r w:rsidRPr="0060393E">
          <w:rPr>
            <w:rFonts w:ascii="Times New Roman" w:hAnsi="Times New Roman" w:cs="Times New Roman"/>
            <w:sz w:val="28"/>
            <w:szCs w:val="28"/>
            <w:rPrChange w:id="164" w:author="George" w:date="2019-07-17T10:13:00Z">
              <w:rPr/>
            </w:rPrChange>
          </w:rPr>
          <w:t xml:space="preserve"> </w:t>
        </w:r>
      </w:ins>
      <w:ins w:id="165" w:author="George" w:date="2019-06-25T15:39:00Z">
        <w:r w:rsidRPr="0060393E">
          <w:rPr>
            <w:rFonts w:ascii="Times New Roman" w:hAnsi="Times New Roman" w:cs="Times New Roman"/>
            <w:sz w:val="28"/>
            <w:szCs w:val="28"/>
            <w:rPrChange w:id="166" w:author="George" w:date="2019-07-17T10:13:00Z">
              <w:rPr/>
            </w:rPrChange>
          </w:rPr>
          <w:t>temporary loading and unloading of passengers</w:t>
        </w:r>
      </w:ins>
      <w:ins w:id="167" w:author="George" w:date="2019-07-17T11:19:00Z">
        <w:r w:rsidR="00420247">
          <w:rPr>
            <w:rFonts w:ascii="Times New Roman" w:hAnsi="Times New Roman" w:cs="Times New Roman"/>
            <w:sz w:val="28"/>
            <w:szCs w:val="28"/>
          </w:rPr>
          <w:t>.</w:t>
        </w:r>
      </w:ins>
      <w:del w:id="168" w:author="George" w:date="2019-06-25T15:38:00Z">
        <w:r w:rsidR="00160EDE" w:rsidRPr="0060393E" w:rsidDel="00763F14">
          <w:rPr>
            <w:rFonts w:ascii="Times New Roman" w:hAnsi="Times New Roman" w:cs="Times New Roman"/>
            <w:sz w:val="28"/>
            <w:szCs w:val="28"/>
            <w:rPrChange w:id="169" w:author="George" w:date="2019-07-17T10:13:00Z">
              <w:rPr/>
            </w:rPrChange>
          </w:rPr>
          <w:delText xml:space="preserve"> launch</w:delText>
        </w:r>
      </w:del>
      <w:del w:id="170" w:author="George" w:date="2019-06-25T15:39:00Z">
        <w:r w:rsidR="00160EDE" w:rsidRPr="0060393E" w:rsidDel="00763F14">
          <w:rPr>
            <w:rFonts w:ascii="Times New Roman" w:hAnsi="Times New Roman" w:cs="Times New Roman"/>
            <w:sz w:val="28"/>
            <w:szCs w:val="28"/>
            <w:rPrChange w:id="171" w:author="George" w:date="2019-07-17T10:13:00Z">
              <w:rPr/>
            </w:rPrChange>
          </w:rPr>
          <w:delText xml:space="preserve"> dock and the pic</w:delText>
        </w:r>
        <w:bookmarkStart w:id="172" w:name="_GoBack"/>
        <w:bookmarkEnd w:id="172"/>
        <w:r w:rsidR="00160EDE" w:rsidRPr="0060393E" w:rsidDel="00763F14">
          <w:rPr>
            <w:rFonts w:ascii="Times New Roman" w:hAnsi="Times New Roman" w:cs="Times New Roman"/>
            <w:sz w:val="28"/>
            <w:szCs w:val="28"/>
            <w:rPrChange w:id="173" w:author="George" w:date="2019-07-17T10:13:00Z">
              <w:rPr/>
            </w:rPrChange>
          </w:rPr>
          <w:delText xml:space="preserve">kup /drop off </w:delText>
        </w:r>
        <w:r w:rsidR="00D00D1B" w:rsidRPr="0060393E" w:rsidDel="00763F14">
          <w:rPr>
            <w:rFonts w:ascii="Times New Roman" w:hAnsi="Times New Roman" w:cs="Times New Roman"/>
            <w:sz w:val="28"/>
            <w:szCs w:val="28"/>
            <w:rPrChange w:id="174" w:author="George" w:date="2019-07-17T10:13:00Z">
              <w:rPr/>
            </w:rPrChange>
          </w:rPr>
          <w:delText>area</w:delText>
        </w:r>
      </w:del>
      <w:r w:rsidR="00D00D1B" w:rsidRPr="0060393E">
        <w:rPr>
          <w:rFonts w:ascii="Times New Roman" w:hAnsi="Times New Roman" w:cs="Times New Roman"/>
          <w:sz w:val="28"/>
          <w:szCs w:val="28"/>
          <w:rPrChange w:id="175" w:author="George" w:date="2019-07-17T10:13:00Z">
            <w:rPr/>
          </w:rPrChange>
        </w:rPr>
        <w:t xml:space="preserve"> </w:t>
      </w:r>
      <w:ins w:id="176" w:author="George" w:date="2019-06-25T15:40:00Z">
        <w:r w:rsidRPr="0060393E">
          <w:rPr>
            <w:rFonts w:ascii="Times New Roman" w:hAnsi="Times New Roman" w:cs="Times New Roman"/>
            <w:sz w:val="28"/>
            <w:szCs w:val="28"/>
            <w:rPrChange w:id="177" w:author="George" w:date="2019-07-17T10:13:00Z">
              <w:rPr/>
            </w:rPrChange>
          </w:rPr>
          <w:t xml:space="preserve">Docking </w:t>
        </w:r>
      </w:ins>
      <w:ins w:id="178" w:author="George" w:date="2019-06-25T15:49:00Z">
        <w:r w:rsidR="00EF0339" w:rsidRPr="0060393E">
          <w:rPr>
            <w:rFonts w:ascii="Times New Roman" w:hAnsi="Times New Roman" w:cs="Times New Roman"/>
            <w:sz w:val="28"/>
            <w:szCs w:val="28"/>
            <w:rPrChange w:id="179" w:author="George" w:date="2019-07-17T10:13:00Z">
              <w:rPr/>
            </w:rPrChange>
          </w:rPr>
          <w:t xml:space="preserve">at the mooring slot </w:t>
        </w:r>
      </w:ins>
      <w:ins w:id="180" w:author="George" w:date="2019-06-25T15:40:00Z">
        <w:r w:rsidR="00420247">
          <w:rPr>
            <w:rFonts w:ascii="Times New Roman" w:hAnsi="Times New Roman" w:cs="Times New Roman"/>
            <w:sz w:val="28"/>
            <w:szCs w:val="28"/>
          </w:rPr>
          <w:t>for longer th</w:t>
        </w:r>
      </w:ins>
      <w:ins w:id="181" w:author="George" w:date="2019-07-17T11:19:00Z">
        <w:r w:rsidR="00420247">
          <w:rPr>
            <w:rFonts w:ascii="Times New Roman" w:hAnsi="Times New Roman" w:cs="Times New Roman"/>
            <w:sz w:val="28"/>
            <w:szCs w:val="28"/>
          </w:rPr>
          <w:t>a</w:t>
        </w:r>
      </w:ins>
      <w:ins w:id="182" w:author="George" w:date="2019-06-25T15:40:00Z">
        <w:r w:rsidRPr="0060393E">
          <w:rPr>
            <w:rFonts w:ascii="Times New Roman" w:hAnsi="Times New Roman" w:cs="Times New Roman"/>
            <w:sz w:val="28"/>
            <w:szCs w:val="28"/>
            <w:rPrChange w:id="183" w:author="George" w:date="2019-07-17T10:13:00Z">
              <w:rPr/>
            </w:rPrChange>
          </w:rPr>
          <w:t>n 30 minutes is prohibited</w:t>
        </w:r>
      </w:ins>
      <w:del w:id="184" w:author="George" w:date="2019-06-25T15:40:00Z">
        <w:r w:rsidR="00D00D1B" w:rsidRPr="0060393E" w:rsidDel="00763F14">
          <w:rPr>
            <w:rFonts w:ascii="Times New Roman" w:hAnsi="Times New Roman" w:cs="Times New Roman"/>
            <w:sz w:val="28"/>
            <w:szCs w:val="28"/>
            <w:rPrChange w:id="185" w:author="George" w:date="2019-07-17T10:13:00Z">
              <w:rPr/>
            </w:rPrChange>
          </w:rPr>
          <w:delText>have</w:delText>
        </w:r>
        <w:r w:rsidR="00160EDE" w:rsidRPr="0060393E" w:rsidDel="00763F14">
          <w:rPr>
            <w:rFonts w:ascii="Times New Roman" w:hAnsi="Times New Roman" w:cs="Times New Roman"/>
            <w:sz w:val="28"/>
            <w:szCs w:val="28"/>
            <w:rPrChange w:id="186" w:author="George" w:date="2019-07-17T10:13:00Z">
              <w:rPr/>
            </w:rPrChange>
          </w:rPr>
          <w:delText xml:space="preserve"> a maximum of </w:delText>
        </w:r>
        <w:r w:rsidR="001D2613" w:rsidRPr="0060393E" w:rsidDel="00763F14">
          <w:rPr>
            <w:rFonts w:ascii="Times New Roman" w:hAnsi="Times New Roman" w:cs="Times New Roman"/>
            <w:sz w:val="28"/>
            <w:szCs w:val="28"/>
            <w:rPrChange w:id="187" w:author="George" w:date="2019-07-17T10:13:00Z">
              <w:rPr/>
            </w:rPrChange>
          </w:rPr>
          <w:delText>30-minute</w:delText>
        </w:r>
        <w:r w:rsidR="00160EDE" w:rsidRPr="0060393E" w:rsidDel="00763F14">
          <w:rPr>
            <w:rFonts w:ascii="Times New Roman" w:hAnsi="Times New Roman" w:cs="Times New Roman"/>
            <w:sz w:val="28"/>
            <w:szCs w:val="28"/>
            <w:rPrChange w:id="188" w:author="George" w:date="2019-07-17T10:13:00Z">
              <w:rPr/>
            </w:rPrChange>
          </w:rPr>
          <w:delText xml:space="preserve"> </w:delText>
        </w:r>
      </w:del>
      <w:del w:id="189" w:author="George" w:date="2019-06-25T15:30:00Z">
        <w:r w:rsidR="00160EDE" w:rsidRPr="0060393E" w:rsidDel="00B827BD">
          <w:rPr>
            <w:rFonts w:ascii="Times New Roman" w:hAnsi="Times New Roman" w:cs="Times New Roman"/>
            <w:sz w:val="28"/>
            <w:szCs w:val="28"/>
            <w:rPrChange w:id="190" w:author="George" w:date="2019-07-17T10:13:00Z">
              <w:rPr/>
            </w:rPrChange>
          </w:rPr>
          <w:delText>parking</w:delText>
        </w:r>
      </w:del>
      <w:del w:id="191" w:author="George" w:date="2019-06-25T15:40:00Z">
        <w:r w:rsidR="00160EDE" w:rsidRPr="0060393E" w:rsidDel="00763F14">
          <w:rPr>
            <w:rFonts w:ascii="Times New Roman" w:hAnsi="Times New Roman" w:cs="Times New Roman"/>
            <w:sz w:val="28"/>
            <w:szCs w:val="28"/>
            <w:rPrChange w:id="192" w:author="George" w:date="2019-07-17T10:13:00Z">
              <w:rPr/>
            </w:rPrChange>
          </w:rPr>
          <w:delText xml:space="preserve">. </w:delText>
        </w:r>
      </w:del>
    </w:p>
    <w:p w14:paraId="279F1AC5" w14:textId="77777777" w:rsidR="00160EDE" w:rsidRPr="0060393E" w:rsidRDefault="00160EDE">
      <w:pPr>
        <w:pStyle w:val="ListParagraph"/>
        <w:numPr>
          <w:ilvl w:val="0"/>
          <w:numId w:val="1"/>
        </w:numPr>
        <w:jc w:val="both"/>
        <w:rPr>
          <w:rFonts w:ascii="Times New Roman" w:hAnsi="Times New Roman" w:cs="Times New Roman"/>
          <w:sz w:val="28"/>
          <w:szCs w:val="28"/>
          <w:rPrChange w:id="193" w:author="George" w:date="2019-07-17T10:13:00Z">
            <w:rPr/>
          </w:rPrChange>
        </w:rPr>
        <w:pPrChange w:id="194" w:author="George" w:date="2019-07-17T10:13:00Z">
          <w:pPr>
            <w:pStyle w:val="ListParagraph"/>
            <w:numPr>
              <w:numId w:val="1"/>
            </w:numPr>
            <w:ind w:hanging="360"/>
          </w:pPr>
        </w:pPrChange>
      </w:pPr>
      <w:r w:rsidRPr="0060393E">
        <w:rPr>
          <w:rFonts w:ascii="Times New Roman" w:hAnsi="Times New Roman" w:cs="Times New Roman"/>
          <w:sz w:val="28"/>
          <w:szCs w:val="28"/>
          <w:rPrChange w:id="195" w:author="George" w:date="2019-07-17T10:13:00Z">
            <w:rPr/>
          </w:rPrChange>
        </w:rPr>
        <w:t>Crab Traps left overnight will be removed.</w:t>
      </w:r>
    </w:p>
    <w:p w14:paraId="1DD2BE87" w14:textId="77777777" w:rsidR="00B827BD" w:rsidRPr="0060393E" w:rsidRDefault="00A0683C">
      <w:pPr>
        <w:pStyle w:val="ListParagraph"/>
        <w:numPr>
          <w:ilvl w:val="0"/>
          <w:numId w:val="1"/>
        </w:numPr>
        <w:jc w:val="both"/>
        <w:rPr>
          <w:ins w:id="196" w:author="George" w:date="2019-06-25T15:31:00Z"/>
          <w:rFonts w:ascii="Times New Roman" w:hAnsi="Times New Roman" w:cs="Times New Roman"/>
          <w:sz w:val="28"/>
          <w:szCs w:val="28"/>
          <w:rPrChange w:id="197" w:author="George" w:date="2019-07-17T10:13:00Z">
            <w:rPr>
              <w:ins w:id="198" w:author="George" w:date="2019-06-25T15:31:00Z"/>
            </w:rPr>
          </w:rPrChange>
        </w:rPr>
        <w:pPrChange w:id="199" w:author="George" w:date="2019-07-17T10:13:00Z">
          <w:pPr>
            <w:pStyle w:val="ListParagraph"/>
            <w:numPr>
              <w:numId w:val="1"/>
            </w:numPr>
            <w:ind w:hanging="360"/>
          </w:pPr>
        </w:pPrChange>
      </w:pPr>
      <w:r w:rsidRPr="0060393E">
        <w:rPr>
          <w:rFonts w:ascii="Times New Roman" w:hAnsi="Times New Roman" w:cs="Times New Roman"/>
          <w:sz w:val="28"/>
          <w:szCs w:val="28"/>
          <w:rPrChange w:id="200" w:author="George" w:date="2019-07-17T10:13:00Z">
            <w:rPr/>
          </w:rPrChange>
        </w:rPr>
        <w:t>No one under the age of 14 is permitted to be on the dock unless accompanied by an adult over the age of 18</w:t>
      </w:r>
      <w:ins w:id="201" w:author="George" w:date="2019-07-17T10:53:00Z">
        <w:r w:rsidR="00ED5AF9">
          <w:rPr>
            <w:rFonts w:ascii="Times New Roman" w:hAnsi="Times New Roman" w:cs="Times New Roman"/>
            <w:sz w:val="28"/>
            <w:szCs w:val="28"/>
          </w:rPr>
          <w:t xml:space="preserve"> unless </w:t>
        </w:r>
      </w:ins>
      <w:del w:id="202" w:author="George" w:date="2019-06-25T15:31:00Z">
        <w:r w:rsidRPr="0060393E" w:rsidDel="00B827BD">
          <w:rPr>
            <w:rFonts w:ascii="Times New Roman" w:hAnsi="Times New Roman" w:cs="Times New Roman"/>
            <w:sz w:val="28"/>
            <w:szCs w:val="28"/>
            <w:rPrChange w:id="203" w:author="George" w:date="2019-07-17T10:13:00Z">
              <w:rPr/>
            </w:rPrChange>
          </w:rPr>
          <w:delText xml:space="preserve"> who is a resident of Dutch Island</w:delText>
        </w:r>
      </w:del>
      <w:ins w:id="204" w:author="George" w:date="2019-07-17T10:51:00Z">
        <w:r w:rsidR="00ED5AF9">
          <w:rPr>
            <w:rFonts w:ascii="Times New Roman" w:hAnsi="Times New Roman" w:cs="Times New Roman"/>
            <w:sz w:val="28"/>
            <w:szCs w:val="28"/>
          </w:rPr>
          <w:t xml:space="preserve"> a child between the ages of 12 and 14 possess</w:t>
        </w:r>
      </w:ins>
      <w:ins w:id="205" w:author="George" w:date="2019-07-17T10:53:00Z">
        <w:r w:rsidR="00ED5AF9">
          <w:rPr>
            <w:rFonts w:ascii="Times New Roman" w:hAnsi="Times New Roman" w:cs="Times New Roman"/>
            <w:sz w:val="28"/>
            <w:szCs w:val="28"/>
          </w:rPr>
          <w:t xml:space="preserve">es </w:t>
        </w:r>
      </w:ins>
      <w:ins w:id="206" w:author="George" w:date="2019-07-17T10:51:00Z">
        <w:r w:rsidR="00ED5AF9">
          <w:rPr>
            <w:rFonts w:ascii="Times New Roman" w:hAnsi="Times New Roman" w:cs="Times New Roman"/>
            <w:sz w:val="28"/>
            <w:szCs w:val="28"/>
          </w:rPr>
          <w:t xml:space="preserve">a valid boater education course </w:t>
        </w:r>
      </w:ins>
      <w:ins w:id="207" w:author="George" w:date="2019-07-17T11:19:00Z">
        <w:r w:rsidR="00420247">
          <w:rPr>
            <w:rFonts w:ascii="Times New Roman" w:hAnsi="Times New Roman" w:cs="Times New Roman"/>
            <w:sz w:val="28"/>
            <w:szCs w:val="28"/>
          </w:rPr>
          <w:t xml:space="preserve">completion </w:t>
        </w:r>
      </w:ins>
      <w:ins w:id="208" w:author="George" w:date="2019-07-17T10:51:00Z">
        <w:r w:rsidR="00ED5AF9">
          <w:rPr>
            <w:rFonts w:ascii="Times New Roman" w:hAnsi="Times New Roman" w:cs="Times New Roman"/>
            <w:sz w:val="28"/>
            <w:szCs w:val="28"/>
          </w:rPr>
          <w:t>certificate from</w:t>
        </w:r>
        <w:r w:rsidR="00420247">
          <w:rPr>
            <w:rFonts w:ascii="Times New Roman" w:hAnsi="Times New Roman" w:cs="Times New Roman"/>
            <w:sz w:val="28"/>
            <w:szCs w:val="28"/>
          </w:rPr>
          <w:t xml:space="preserve"> a</w:t>
        </w:r>
        <w:r w:rsidR="00ED5AF9">
          <w:rPr>
            <w:rFonts w:ascii="Times New Roman" w:hAnsi="Times New Roman" w:cs="Times New Roman"/>
            <w:sz w:val="28"/>
            <w:szCs w:val="28"/>
          </w:rPr>
          <w:t xml:space="preserve"> </w:t>
        </w:r>
      </w:ins>
      <w:ins w:id="209" w:author="George" w:date="2019-07-17T10:52:00Z">
        <w:r w:rsidR="00ED5AF9">
          <w:rPr>
            <w:rFonts w:ascii="Times New Roman" w:hAnsi="Times New Roman" w:cs="Times New Roman"/>
            <w:sz w:val="28"/>
            <w:szCs w:val="28"/>
          </w:rPr>
          <w:t xml:space="preserve">DNR </w:t>
        </w:r>
      </w:ins>
      <w:ins w:id="210" w:author="George" w:date="2019-07-17T10:51:00Z">
        <w:r w:rsidR="00ED5AF9">
          <w:rPr>
            <w:rFonts w:ascii="Times New Roman" w:hAnsi="Times New Roman" w:cs="Times New Roman"/>
            <w:sz w:val="28"/>
            <w:szCs w:val="28"/>
          </w:rPr>
          <w:t>approve</w:t>
        </w:r>
      </w:ins>
      <w:ins w:id="211" w:author="George" w:date="2019-07-17T10:52:00Z">
        <w:r w:rsidR="00ED5AF9">
          <w:rPr>
            <w:rFonts w:ascii="Times New Roman" w:hAnsi="Times New Roman" w:cs="Times New Roman"/>
            <w:sz w:val="28"/>
            <w:szCs w:val="28"/>
          </w:rPr>
          <w:t>d course</w:t>
        </w:r>
      </w:ins>
      <w:ins w:id="212" w:author="George" w:date="2019-07-17T10:53:00Z">
        <w:r w:rsidR="00ED5AF9">
          <w:rPr>
            <w:rFonts w:ascii="Times New Roman" w:hAnsi="Times New Roman" w:cs="Times New Roman"/>
            <w:sz w:val="28"/>
            <w:szCs w:val="28"/>
          </w:rPr>
          <w:t>.</w:t>
        </w:r>
      </w:ins>
      <w:del w:id="213" w:author="George" w:date="2019-07-17T10:51:00Z">
        <w:r w:rsidRPr="0060393E" w:rsidDel="00ED5AF9">
          <w:rPr>
            <w:rFonts w:ascii="Times New Roman" w:hAnsi="Times New Roman" w:cs="Times New Roman"/>
            <w:sz w:val="28"/>
            <w:szCs w:val="28"/>
            <w:rPrChange w:id="214" w:author="George" w:date="2019-07-17T10:13:00Z">
              <w:rPr/>
            </w:rPrChange>
          </w:rPr>
          <w:delText>.</w:delText>
        </w:r>
      </w:del>
      <w:del w:id="215" w:author="George" w:date="2019-07-17T10:53:00Z">
        <w:r w:rsidRPr="0060393E" w:rsidDel="00ED5AF9">
          <w:rPr>
            <w:rFonts w:ascii="Times New Roman" w:hAnsi="Times New Roman" w:cs="Times New Roman"/>
            <w:sz w:val="28"/>
            <w:szCs w:val="28"/>
            <w:rPrChange w:id="216" w:author="George" w:date="2019-07-17T10:13:00Z">
              <w:rPr/>
            </w:rPrChange>
          </w:rPr>
          <w:delText xml:space="preserve"> </w:delText>
        </w:r>
      </w:del>
    </w:p>
    <w:p w14:paraId="38E3F50B" w14:textId="77777777" w:rsidR="00A0683C" w:rsidRPr="0060393E" w:rsidRDefault="00A0683C">
      <w:pPr>
        <w:pStyle w:val="ListParagraph"/>
        <w:numPr>
          <w:ilvl w:val="0"/>
          <w:numId w:val="1"/>
        </w:numPr>
        <w:jc w:val="both"/>
        <w:rPr>
          <w:rFonts w:ascii="Times New Roman" w:hAnsi="Times New Roman" w:cs="Times New Roman"/>
          <w:sz w:val="28"/>
          <w:szCs w:val="28"/>
          <w:rPrChange w:id="217" w:author="George" w:date="2019-07-17T10:13:00Z">
            <w:rPr/>
          </w:rPrChange>
        </w:rPr>
        <w:pPrChange w:id="218" w:author="George" w:date="2019-07-17T10:13:00Z">
          <w:pPr>
            <w:pStyle w:val="ListParagraph"/>
            <w:numPr>
              <w:numId w:val="1"/>
            </w:numPr>
            <w:ind w:hanging="360"/>
          </w:pPr>
        </w:pPrChange>
      </w:pPr>
      <w:r w:rsidRPr="0060393E">
        <w:rPr>
          <w:rFonts w:ascii="Times New Roman" w:hAnsi="Times New Roman" w:cs="Times New Roman"/>
          <w:sz w:val="28"/>
          <w:szCs w:val="28"/>
          <w:rPrChange w:id="219" w:author="George" w:date="2019-07-17T10:13:00Z">
            <w:rPr/>
          </w:rPrChange>
        </w:rPr>
        <w:t xml:space="preserve"> No </w:t>
      </w:r>
      <w:ins w:id="220" w:author="George" w:date="2019-07-17T11:19:00Z">
        <w:r w:rsidR="00420247">
          <w:rPr>
            <w:rFonts w:ascii="Times New Roman" w:hAnsi="Times New Roman" w:cs="Times New Roman"/>
            <w:sz w:val="28"/>
            <w:szCs w:val="28"/>
          </w:rPr>
          <w:t>b</w:t>
        </w:r>
      </w:ins>
      <w:del w:id="221" w:author="George" w:date="2019-07-17T11:19:00Z">
        <w:r w:rsidRPr="0060393E" w:rsidDel="00420247">
          <w:rPr>
            <w:rFonts w:ascii="Times New Roman" w:hAnsi="Times New Roman" w:cs="Times New Roman"/>
            <w:sz w:val="28"/>
            <w:szCs w:val="28"/>
            <w:rPrChange w:id="222" w:author="George" w:date="2019-07-17T10:13:00Z">
              <w:rPr/>
            </w:rPrChange>
          </w:rPr>
          <w:delText>B</w:delText>
        </w:r>
      </w:del>
      <w:r w:rsidRPr="0060393E">
        <w:rPr>
          <w:rFonts w:ascii="Times New Roman" w:hAnsi="Times New Roman" w:cs="Times New Roman"/>
          <w:sz w:val="28"/>
          <w:szCs w:val="28"/>
          <w:rPrChange w:id="223" w:author="George" w:date="2019-07-17T10:13:00Z">
            <w:rPr/>
          </w:rPrChange>
        </w:rPr>
        <w:t>icycles, skateboards, or vehicle of any kind are permitted on the dock.</w:t>
      </w:r>
      <w:r w:rsidR="00D00D1B" w:rsidRPr="0060393E">
        <w:rPr>
          <w:rFonts w:ascii="Times New Roman" w:hAnsi="Times New Roman" w:cs="Times New Roman"/>
          <w:sz w:val="28"/>
          <w:szCs w:val="28"/>
          <w:rPrChange w:id="224" w:author="George" w:date="2019-07-17T10:13:00Z">
            <w:rPr/>
          </w:rPrChange>
        </w:rPr>
        <w:t xml:space="preserve"> Paddles </w:t>
      </w:r>
      <w:ins w:id="225" w:author="George" w:date="2019-07-17T10:54:00Z">
        <w:r w:rsidR="00ED5AF9">
          <w:rPr>
            <w:rFonts w:ascii="Times New Roman" w:hAnsi="Times New Roman" w:cs="Times New Roman"/>
            <w:sz w:val="28"/>
            <w:szCs w:val="28"/>
          </w:rPr>
          <w:t>b</w:t>
        </w:r>
      </w:ins>
      <w:del w:id="226" w:author="George" w:date="2019-07-17T10:54:00Z">
        <w:r w:rsidR="00D00D1B" w:rsidRPr="0060393E" w:rsidDel="00ED5AF9">
          <w:rPr>
            <w:rFonts w:ascii="Times New Roman" w:hAnsi="Times New Roman" w:cs="Times New Roman"/>
            <w:sz w:val="28"/>
            <w:szCs w:val="28"/>
            <w:rPrChange w:id="227" w:author="George" w:date="2019-07-17T10:13:00Z">
              <w:rPr/>
            </w:rPrChange>
          </w:rPr>
          <w:delText>B</w:delText>
        </w:r>
      </w:del>
      <w:r w:rsidR="00D00D1B" w:rsidRPr="0060393E">
        <w:rPr>
          <w:rFonts w:ascii="Times New Roman" w:hAnsi="Times New Roman" w:cs="Times New Roman"/>
          <w:sz w:val="28"/>
          <w:szCs w:val="28"/>
          <w:rPrChange w:id="228" w:author="George" w:date="2019-07-17T10:13:00Z">
            <w:rPr/>
          </w:rPrChange>
        </w:rPr>
        <w:t xml:space="preserve">oards, </w:t>
      </w:r>
      <w:ins w:id="229" w:author="George" w:date="2019-07-17T10:54:00Z">
        <w:r w:rsidR="00ED5AF9">
          <w:rPr>
            <w:rFonts w:ascii="Times New Roman" w:hAnsi="Times New Roman" w:cs="Times New Roman"/>
            <w:sz w:val="28"/>
            <w:szCs w:val="28"/>
          </w:rPr>
          <w:t>f</w:t>
        </w:r>
      </w:ins>
      <w:del w:id="230" w:author="George" w:date="2019-07-17T10:54:00Z">
        <w:r w:rsidR="00D00D1B" w:rsidRPr="0060393E" w:rsidDel="00ED5AF9">
          <w:rPr>
            <w:rFonts w:ascii="Times New Roman" w:hAnsi="Times New Roman" w:cs="Times New Roman"/>
            <w:sz w:val="28"/>
            <w:szCs w:val="28"/>
            <w:rPrChange w:id="231" w:author="George" w:date="2019-07-17T10:13:00Z">
              <w:rPr/>
            </w:rPrChange>
          </w:rPr>
          <w:delText>F</w:delText>
        </w:r>
      </w:del>
      <w:r w:rsidR="00D00D1B" w:rsidRPr="0060393E">
        <w:rPr>
          <w:rFonts w:ascii="Times New Roman" w:hAnsi="Times New Roman" w:cs="Times New Roman"/>
          <w:sz w:val="28"/>
          <w:szCs w:val="28"/>
          <w:rPrChange w:id="232" w:author="George" w:date="2019-07-17T10:13:00Z">
            <w:rPr/>
          </w:rPrChange>
        </w:rPr>
        <w:t xml:space="preserve">loats, and </w:t>
      </w:r>
      <w:ins w:id="233" w:author="George" w:date="2019-07-17T10:54:00Z">
        <w:r w:rsidR="00ED5AF9">
          <w:rPr>
            <w:rFonts w:ascii="Times New Roman" w:hAnsi="Times New Roman" w:cs="Times New Roman"/>
            <w:sz w:val="28"/>
            <w:szCs w:val="28"/>
          </w:rPr>
          <w:t>k</w:t>
        </w:r>
      </w:ins>
      <w:del w:id="234" w:author="George" w:date="2019-07-17T10:54:00Z">
        <w:r w:rsidR="00D00D1B" w:rsidRPr="0060393E" w:rsidDel="00ED5AF9">
          <w:rPr>
            <w:rFonts w:ascii="Times New Roman" w:hAnsi="Times New Roman" w:cs="Times New Roman"/>
            <w:sz w:val="28"/>
            <w:szCs w:val="28"/>
            <w:rPrChange w:id="235" w:author="George" w:date="2019-07-17T10:13:00Z">
              <w:rPr/>
            </w:rPrChange>
          </w:rPr>
          <w:delText>K</w:delText>
        </w:r>
      </w:del>
      <w:r w:rsidR="00D00D1B" w:rsidRPr="0060393E">
        <w:rPr>
          <w:rFonts w:ascii="Times New Roman" w:hAnsi="Times New Roman" w:cs="Times New Roman"/>
          <w:sz w:val="28"/>
          <w:szCs w:val="28"/>
          <w:rPrChange w:id="236" w:author="George" w:date="2019-07-17T10:13:00Z">
            <w:rPr/>
          </w:rPrChange>
        </w:rPr>
        <w:t xml:space="preserve">ayaks are considered acceptable on the dock for daytime </w:t>
      </w:r>
      <w:ins w:id="237" w:author="George" w:date="2019-07-17T11:20:00Z">
        <w:r w:rsidR="00420247">
          <w:rPr>
            <w:rFonts w:ascii="Times New Roman" w:hAnsi="Times New Roman" w:cs="Times New Roman"/>
            <w:sz w:val="28"/>
            <w:szCs w:val="28"/>
          </w:rPr>
          <w:t xml:space="preserve">use </w:t>
        </w:r>
      </w:ins>
      <w:r w:rsidR="00D00D1B" w:rsidRPr="0060393E">
        <w:rPr>
          <w:rFonts w:ascii="Times New Roman" w:hAnsi="Times New Roman" w:cs="Times New Roman"/>
          <w:sz w:val="28"/>
          <w:szCs w:val="28"/>
          <w:rPrChange w:id="238" w:author="George" w:date="2019-07-17T10:13:00Z">
            <w:rPr/>
          </w:rPrChange>
        </w:rPr>
        <w:t xml:space="preserve">only. Overnight they will be removed. They will </w:t>
      </w:r>
      <w:r w:rsidR="00D00D1B" w:rsidRPr="0060393E">
        <w:rPr>
          <w:rFonts w:ascii="Times New Roman" w:hAnsi="Times New Roman" w:cs="Times New Roman"/>
          <w:sz w:val="28"/>
          <w:szCs w:val="28"/>
          <w:rPrChange w:id="239" w:author="George" w:date="2019-07-17T10:13:00Z">
            <w:rPr/>
          </w:rPrChange>
        </w:rPr>
        <w:lastRenderedPageBreak/>
        <w:t>not be docked in the water but rather pulled onto the dock itself</w:t>
      </w:r>
      <w:r w:rsidR="001D2613" w:rsidRPr="0060393E">
        <w:rPr>
          <w:rFonts w:ascii="Times New Roman" w:hAnsi="Times New Roman" w:cs="Times New Roman"/>
          <w:sz w:val="28"/>
          <w:szCs w:val="28"/>
          <w:rPrChange w:id="240" w:author="George" w:date="2019-07-17T10:13:00Z">
            <w:rPr/>
          </w:rPrChange>
        </w:rPr>
        <w:t xml:space="preserve"> during daylight hours.</w:t>
      </w:r>
    </w:p>
    <w:p w14:paraId="1C3C8316" w14:textId="77777777" w:rsidR="00160EDE" w:rsidRPr="0060393E" w:rsidRDefault="00A0683C">
      <w:pPr>
        <w:pStyle w:val="ListParagraph"/>
        <w:numPr>
          <w:ilvl w:val="0"/>
          <w:numId w:val="1"/>
        </w:numPr>
        <w:jc w:val="both"/>
        <w:rPr>
          <w:rFonts w:ascii="Times New Roman" w:hAnsi="Times New Roman" w:cs="Times New Roman"/>
          <w:sz w:val="28"/>
          <w:szCs w:val="28"/>
          <w:rPrChange w:id="241" w:author="George" w:date="2019-07-17T10:13:00Z">
            <w:rPr/>
          </w:rPrChange>
        </w:rPr>
        <w:pPrChange w:id="242" w:author="George" w:date="2019-07-17T10:13:00Z">
          <w:pPr>
            <w:pStyle w:val="ListParagraph"/>
            <w:numPr>
              <w:numId w:val="1"/>
            </w:numPr>
            <w:ind w:hanging="360"/>
          </w:pPr>
        </w:pPrChange>
      </w:pPr>
      <w:r w:rsidRPr="0060393E">
        <w:rPr>
          <w:rFonts w:ascii="Times New Roman" w:hAnsi="Times New Roman" w:cs="Times New Roman"/>
          <w:sz w:val="28"/>
          <w:szCs w:val="28"/>
          <w:rPrChange w:id="243" w:author="George" w:date="2019-07-17T10:13:00Z">
            <w:rPr/>
          </w:rPrChange>
        </w:rPr>
        <w:t>Swimming at the dock is at your own risk. Adults over 18 are required to supervise children.</w:t>
      </w:r>
    </w:p>
    <w:p w14:paraId="587D9F88" w14:textId="77777777" w:rsidR="00ED5AF9" w:rsidRDefault="00ED5AF9">
      <w:pPr>
        <w:ind w:left="720"/>
        <w:jc w:val="both"/>
        <w:rPr>
          <w:ins w:id="244" w:author="George" w:date="2019-07-17T10:55:00Z"/>
          <w:rFonts w:ascii="Times New Roman" w:hAnsi="Times New Roman" w:cs="Times New Roman"/>
          <w:sz w:val="28"/>
          <w:szCs w:val="28"/>
        </w:rPr>
        <w:pPrChange w:id="245" w:author="George" w:date="2019-07-17T10:55:00Z">
          <w:pPr>
            <w:pStyle w:val="ListParagraph"/>
            <w:numPr>
              <w:numId w:val="1"/>
            </w:numPr>
            <w:ind w:hanging="360"/>
          </w:pPr>
        </w:pPrChange>
      </w:pPr>
    </w:p>
    <w:p w14:paraId="665E1B9D" w14:textId="77777777" w:rsidR="00A0683C" w:rsidRPr="00ED5AF9" w:rsidRDefault="00326189">
      <w:pPr>
        <w:jc w:val="both"/>
        <w:rPr>
          <w:rFonts w:ascii="Times New Roman" w:hAnsi="Times New Roman" w:cs="Times New Roman"/>
          <w:sz w:val="28"/>
          <w:szCs w:val="28"/>
          <w:rPrChange w:id="246" w:author="George" w:date="2019-07-17T10:55:00Z">
            <w:rPr/>
          </w:rPrChange>
        </w:rPr>
        <w:pPrChange w:id="247" w:author="George" w:date="2019-07-17T11:07:00Z">
          <w:pPr>
            <w:pStyle w:val="ListParagraph"/>
            <w:numPr>
              <w:numId w:val="1"/>
            </w:numPr>
            <w:ind w:hanging="360"/>
          </w:pPr>
        </w:pPrChange>
      </w:pPr>
      <w:ins w:id="248" w:author="George" w:date="2019-07-17T10:55:00Z">
        <w:r>
          <w:rPr>
            <w:rFonts w:ascii="Times New Roman" w:hAnsi="Times New Roman" w:cs="Times New Roman"/>
            <w:sz w:val="28"/>
            <w:szCs w:val="28"/>
          </w:rPr>
          <w:t>10)</w:t>
        </w:r>
        <w:r w:rsidR="00ED5AF9">
          <w:rPr>
            <w:rFonts w:ascii="Times New Roman" w:hAnsi="Times New Roman" w:cs="Times New Roman"/>
            <w:sz w:val="28"/>
            <w:szCs w:val="28"/>
          </w:rPr>
          <w:t xml:space="preserve"> </w:t>
        </w:r>
      </w:ins>
      <w:ins w:id="249" w:author="George" w:date="2019-07-17T11:04:00Z">
        <w:r>
          <w:rPr>
            <w:rFonts w:ascii="Times New Roman" w:hAnsi="Times New Roman" w:cs="Times New Roman"/>
            <w:sz w:val="28"/>
            <w:szCs w:val="28"/>
          </w:rPr>
          <w:t xml:space="preserve"> </w:t>
        </w:r>
      </w:ins>
      <w:r w:rsidR="00A0683C" w:rsidRPr="00ED5AF9">
        <w:rPr>
          <w:rFonts w:ascii="Times New Roman" w:hAnsi="Times New Roman" w:cs="Times New Roman"/>
          <w:sz w:val="28"/>
          <w:szCs w:val="28"/>
          <w:rPrChange w:id="250" w:author="George" w:date="2019-07-17T10:55:00Z">
            <w:rPr/>
          </w:rPrChange>
        </w:rPr>
        <w:t>Dutch Island Homeowners Association Inc. assumes no responsibility for theft, damages, vandalism, or maintenance of any boat or trailer using the dock or boat ramp.</w:t>
      </w:r>
    </w:p>
    <w:p w14:paraId="435655DD" w14:textId="77777777" w:rsidR="00A0683C" w:rsidRPr="00326189" w:rsidRDefault="00326189">
      <w:pPr>
        <w:jc w:val="both"/>
        <w:rPr>
          <w:rFonts w:ascii="Times New Roman" w:hAnsi="Times New Roman" w:cs="Times New Roman"/>
          <w:sz w:val="28"/>
          <w:szCs w:val="28"/>
          <w:rPrChange w:id="251" w:author="George" w:date="2019-07-17T11:03:00Z">
            <w:rPr/>
          </w:rPrChange>
        </w:rPr>
        <w:pPrChange w:id="252" w:author="George" w:date="2019-07-17T11:07:00Z">
          <w:pPr>
            <w:pStyle w:val="ListParagraph"/>
            <w:numPr>
              <w:numId w:val="1"/>
            </w:numPr>
            <w:ind w:hanging="360"/>
          </w:pPr>
        </w:pPrChange>
      </w:pPr>
      <w:ins w:id="253" w:author="George" w:date="2019-07-17T11:03:00Z">
        <w:r>
          <w:rPr>
            <w:rFonts w:ascii="Times New Roman" w:hAnsi="Times New Roman" w:cs="Times New Roman"/>
            <w:sz w:val="28"/>
            <w:szCs w:val="28"/>
          </w:rPr>
          <w:t>11)</w:t>
        </w:r>
      </w:ins>
      <w:ins w:id="254" w:author="George" w:date="2019-07-17T11:04:00Z">
        <w:r>
          <w:rPr>
            <w:rFonts w:ascii="Times New Roman" w:hAnsi="Times New Roman" w:cs="Times New Roman"/>
            <w:sz w:val="28"/>
            <w:szCs w:val="28"/>
          </w:rPr>
          <w:t xml:space="preserve"> </w:t>
        </w:r>
      </w:ins>
      <w:ins w:id="255" w:author="George" w:date="2019-07-17T11:07:00Z">
        <w:r>
          <w:rPr>
            <w:rFonts w:ascii="Times New Roman" w:hAnsi="Times New Roman" w:cs="Times New Roman"/>
            <w:sz w:val="28"/>
            <w:szCs w:val="28"/>
          </w:rPr>
          <w:t xml:space="preserve"> </w:t>
        </w:r>
      </w:ins>
      <w:r w:rsidR="00A0683C" w:rsidRPr="00326189">
        <w:rPr>
          <w:rFonts w:ascii="Times New Roman" w:hAnsi="Times New Roman" w:cs="Times New Roman"/>
          <w:sz w:val="28"/>
          <w:szCs w:val="28"/>
          <w:rPrChange w:id="256" w:author="George" w:date="2019-07-17T11:03:00Z">
            <w:rPr/>
          </w:rPrChange>
        </w:rPr>
        <w:t xml:space="preserve">No fireworks of any kind are authorized on the </w:t>
      </w:r>
      <w:r w:rsidR="00D00D1B" w:rsidRPr="00326189">
        <w:rPr>
          <w:rFonts w:ascii="Times New Roman" w:hAnsi="Times New Roman" w:cs="Times New Roman"/>
          <w:sz w:val="28"/>
          <w:szCs w:val="28"/>
          <w:rPrChange w:id="257" w:author="George" w:date="2019-07-17T11:03:00Z">
            <w:rPr/>
          </w:rPrChange>
        </w:rPr>
        <w:t>dock,</w:t>
      </w:r>
      <w:r w:rsidR="00A0683C" w:rsidRPr="00326189">
        <w:rPr>
          <w:rFonts w:ascii="Times New Roman" w:hAnsi="Times New Roman" w:cs="Times New Roman"/>
          <w:sz w:val="28"/>
          <w:szCs w:val="28"/>
          <w:rPrChange w:id="258" w:author="George" w:date="2019-07-17T11:03:00Z">
            <w:rPr/>
          </w:rPrChange>
        </w:rPr>
        <w:t xml:space="preserve"> ramp or parking lot area.</w:t>
      </w:r>
    </w:p>
    <w:p w14:paraId="6228D47A" w14:textId="77777777" w:rsidR="00CA3468" w:rsidRPr="00326189" w:rsidRDefault="00326189">
      <w:pPr>
        <w:jc w:val="both"/>
        <w:rPr>
          <w:rFonts w:ascii="Times New Roman" w:hAnsi="Times New Roman" w:cs="Times New Roman"/>
          <w:sz w:val="28"/>
          <w:szCs w:val="28"/>
          <w:rPrChange w:id="259" w:author="George" w:date="2019-07-17T11:03:00Z">
            <w:rPr/>
          </w:rPrChange>
        </w:rPr>
        <w:pPrChange w:id="260" w:author="George" w:date="2019-07-17T11:07:00Z">
          <w:pPr>
            <w:pStyle w:val="ListParagraph"/>
            <w:numPr>
              <w:numId w:val="1"/>
            </w:numPr>
            <w:ind w:hanging="360"/>
          </w:pPr>
        </w:pPrChange>
      </w:pPr>
      <w:ins w:id="261" w:author="George" w:date="2019-07-17T11:03:00Z">
        <w:r>
          <w:rPr>
            <w:rFonts w:ascii="Times New Roman" w:hAnsi="Times New Roman" w:cs="Times New Roman"/>
            <w:sz w:val="28"/>
            <w:szCs w:val="28"/>
          </w:rPr>
          <w:t>12)</w:t>
        </w:r>
      </w:ins>
      <w:ins w:id="262" w:author="George" w:date="2019-07-17T11:04:00Z">
        <w:r>
          <w:rPr>
            <w:rFonts w:ascii="Times New Roman" w:hAnsi="Times New Roman" w:cs="Times New Roman"/>
            <w:sz w:val="28"/>
            <w:szCs w:val="28"/>
          </w:rPr>
          <w:t xml:space="preserve"> </w:t>
        </w:r>
      </w:ins>
      <w:ins w:id="263" w:author="George" w:date="2019-07-17T11:07:00Z">
        <w:r>
          <w:rPr>
            <w:rFonts w:ascii="Times New Roman" w:hAnsi="Times New Roman" w:cs="Times New Roman"/>
            <w:sz w:val="28"/>
            <w:szCs w:val="28"/>
          </w:rPr>
          <w:t xml:space="preserve"> </w:t>
        </w:r>
      </w:ins>
      <w:ins w:id="264" w:author="George" w:date="2019-06-25T15:44:00Z">
        <w:r w:rsidR="00EF0339" w:rsidRPr="00326189">
          <w:rPr>
            <w:rFonts w:ascii="Times New Roman" w:hAnsi="Times New Roman" w:cs="Times New Roman"/>
            <w:sz w:val="28"/>
            <w:szCs w:val="28"/>
            <w:rPrChange w:id="265" w:author="George" w:date="2019-07-17T11:03:00Z">
              <w:rPr/>
            </w:rPrChange>
          </w:rPr>
          <w:t xml:space="preserve">Overnight docking is permitted </w:t>
        </w:r>
      </w:ins>
      <w:ins w:id="266" w:author="George" w:date="2019-06-25T15:45:00Z">
        <w:r w:rsidR="00EF0339" w:rsidRPr="00326189">
          <w:rPr>
            <w:rFonts w:ascii="Times New Roman" w:hAnsi="Times New Roman" w:cs="Times New Roman"/>
            <w:sz w:val="28"/>
            <w:szCs w:val="28"/>
            <w:rPrChange w:id="267" w:author="George" w:date="2019-07-17T11:03:00Z">
              <w:rPr/>
            </w:rPrChange>
          </w:rPr>
          <w:t>on a first come first served basis.</w:t>
        </w:r>
      </w:ins>
      <w:ins w:id="268" w:author="George" w:date="2019-07-17T11:18:00Z">
        <w:r w:rsidR="00DD7A24">
          <w:rPr>
            <w:rFonts w:ascii="Times New Roman" w:hAnsi="Times New Roman" w:cs="Times New Roman"/>
            <w:sz w:val="28"/>
            <w:szCs w:val="28"/>
          </w:rPr>
          <w:t xml:space="preserve"> </w:t>
        </w:r>
      </w:ins>
      <w:del w:id="269" w:author="George" w:date="2019-06-25T15:44:00Z">
        <w:r w:rsidR="00A0683C" w:rsidRPr="00326189" w:rsidDel="00EF0339">
          <w:rPr>
            <w:rFonts w:ascii="Times New Roman" w:hAnsi="Times New Roman" w:cs="Times New Roman"/>
            <w:sz w:val="28"/>
            <w:szCs w:val="28"/>
            <w:rPrChange w:id="270" w:author="George" w:date="2019-07-17T11:03:00Z">
              <w:rPr/>
            </w:rPrChange>
          </w:rPr>
          <w:delText xml:space="preserve">The dock </w:delText>
        </w:r>
        <w:r w:rsidR="001D2613" w:rsidRPr="00326189" w:rsidDel="00EF0339">
          <w:rPr>
            <w:rFonts w:ascii="Times New Roman" w:hAnsi="Times New Roman" w:cs="Times New Roman"/>
            <w:sz w:val="28"/>
            <w:szCs w:val="28"/>
            <w:rPrChange w:id="271" w:author="George" w:date="2019-07-17T11:03:00Z">
              <w:rPr/>
            </w:rPrChange>
          </w:rPr>
          <w:delText xml:space="preserve">overnight </w:delText>
        </w:r>
        <w:r w:rsidR="00A0683C" w:rsidRPr="00326189" w:rsidDel="00EF0339">
          <w:rPr>
            <w:rFonts w:ascii="Times New Roman" w:hAnsi="Times New Roman" w:cs="Times New Roman"/>
            <w:sz w:val="28"/>
            <w:szCs w:val="28"/>
            <w:rPrChange w:id="272" w:author="George" w:date="2019-07-17T11:03:00Z">
              <w:rPr/>
            </w:rPrChange>
          </w:rPr>
          <w:delText>parking</w:delText>
        </w:r>
      </w:del>
      <w:ins w:id="273" w:author="George" w:date="2019-06-25T15:45:00Z">
        <w:r w:rsidR="00EF0339" w:rsidRPr="00326189">
          <w:rPr>
            <w:rFonts w:ascii="Times New Roman" w:hAnsi="Times New Roman" w:cs="Times New Roman"/>
            <w:sz w:val="28"/>
            <w:szCs w:val="28"/>
            <w:rPrChange w:id="274" w:author="George" w:date="2019-07-17T11:03:00Z">
              <w:rPr/>
            </w:rPrChange>
          </w:rPr>
          <w:t xml:space="preserve">The duration of permissible overnight docking </w:t>
        </w:r>
      </w:ins>
      <w:ins w:id="275" w:author="George" w:date="2019-06-25T15:47:00Z">
        <w:r w:rsidR="00EF0339" w:rsidRPr="00326189">
          <w:rPr>
            <w:rFonts w:ascii="Times New Roman" w:hAnsi="Times New Roman" w:cs="Times New Roman"/>
            <w:sz w:val="28"/>
            <w:szCs w:val="28"/>
            <w:rPrChange w:id="276" w:author="George" w:date="2019-07-17T11:03:00Z">
              <w:rPr/>
            </w:rPrChange>
          </w:rPr>
          <w:t>is based on the season.</w:t>
        </w:r>
      </w:ins>
      <w:del w:id="277" w:author="George" w:date="2019-06-25T15:47:00Z">
        <w:r w:rsidR="00A0683C" w:rsidRPr="00326189" w:rsidDel="00EF0339">
          <w:rPr>
            <w:rFonts w:ascii="Times New Roman" w:hAnsi="Times New Roman" w:cs="Times New Roman"/>
            <w:sz w:val="28"/>
            <w:szCs w:val="28"/>
            <w:rPrChange w:id="278" w:author="George" w:date="2019-07-17T11:03:00Z">
              <w:rPr/>
            </w:rPrChange>
          </w:rPr>
          <w:delText xml:space="preserve"> will have a high and low season duration</w:delText>
        </w:r>
      </w:del>
      <w:r w:rsidR="00A0683C" w:rsidRPr="00326189">
        <w:rPr>
          <w:rFonts w:ascii="Times New Roman" w:hAnsi="Times New Roman" w:cs="Times New Roman"/>
          <w:sz w:val="28"/>
          <w:szCs w:val="28"/>
          <w:rPrChange w:id="279" w:author="George" w:date="2019-07-17T11:03:00Z">
            <w:rPr/>
          </w:rPrChange>
        </w:rPr>
        <w:t xml:space="preserve"> </w:t>
      </w:r>
      <w:del w:id="280" w:author="George" w:date="2019-07-17T11:04:00Z">
        <w:r w:rsidR="00A0683C" w:rsidRPr="00326189" w:rsidDel="00326189">
          <w:rPr>
            <w:rFonts w:ascii="Times New Roman" w:hAnsi="Times New Roman" w:cs="Times New Roman"/>
            <w:sz w:val="28"/>
            <w:szCs w:val="28"/>
            <w:rPrChange w:id="281" w:author="George" w:date="2019-07-17T11:03:00Z">
              <w:rPr/>
            </w:rPrChange>
          </w:rPr>
          <w:delText>rules.</w:delText>
        </w:r>
      </w:del>
      <w:r w:rsidR="00A0683C" w:rsidRPr="00326189">
        <w:rPr>
          <w:rFonts w:ascii="Times New Roman" w:hAnsi="Times New Roman" w:cs="Times New Roman"/>
          <w:sz w:val="28"/>
          <w:szCs w:val="28"/>
          <w:rPrChange w:id="282" w:author="George" w:date="2019-07-17T11:03:00Z">
            <w:rPr/>
          </w:rPrChange>
        </w:rPr>
        <w:t xml:space="preserve">  </w:t>
      </w:r>
    </w:p>
    <w:p w14:paraId="536C3A50" w14:textId="77777777" w:rsidR="00CA3468" w:rsidRPr="0060393E" w:rsidRDefault="00A0683C">
      <w:pPr>
        <w:pStyle w:val="ListParagraph"/>
        <w:jc w:val="both"/>
        <w:rPr>
          <w:rFonts w:ascii="Times New Roman" w:hAnsi="Times New Roman" w:cs="Times New Roman"/>
          <w:sz w:val="28"/>
          <w:szCs w:val="28"/>
          <w:u w:val="single"/>
          <w:rPrChange w:id="283" w:author="George" w:date="2019-07-17T10:13:00Z">
            <w:rPr>
              <w:u w:val="single"/>
            </w:rPr>
          </w:rPrChange>
        </w:rPr>
        <w:pPrChange w:id="284" w:author="George" w:date="2019-07-17T10:13:00Z">
          <w:pPr>
            <w:pStyle w:val="ListParagraph"/>
          </w:pPr>
        </w:pPrChange>
      </w:pPr>
      <w:r w:rsidRPr="0060393E">
        <w:rPr>
          <w:rFonts w:ascii="Times New Roman" w:hAnsi="Times New Roman" w:cs="Times New Roman"/>
          <w:sz w:val="28"/>
          <w:szCs w:val="28"/>
          <w:u w:val="single"/>
          <w:rPrChange w:id="285" w:author="George" w:date="2019-07-17T10:13:00Z">
            <w:rPr>
              <w:u w:val="single"/>
            </w:rPr>
          </w:rPrChange>
        </w:rPr>
        <w:t>High Season from April 1</w:t>
      </w:r>
      <w:r w:rsidRPr="0060393E">
        <w:rPr>
          <w:rFonts w:ascii="Times New Roman" w:hAnsi="Times New Roman" w:cs="Times New Roman"/>
          <w:sz w:val="28"/>
          <w:szCs w:val="28"/>
          <w:u w:val="single"/>
          <w:vertAlign w:val="superscript"/>
          <w:rPrChange w:id="286" w:author="George" w:date="2019-07-17T10:13:00Z">
            <w:rPr>
              <w:u w:val="single"/>
              <w:vertAlign w:val="superscript"/>
            </w:rPr>
          </w:rPrChange>
        </w:rPr>
        <w:t>st</w:t>
      </w:r>
      <w:r w:rsidRPr="0060393E">
        <w:rPr>
          <w:rFonts w:ascii="Times New Roman" w:hAnsi="Times New Roman" w:cs="Times New Roman"/>
          <w:sz w:val="28"/>
          <w:szCs w:val="28"/>
          <w:u w:val="single"/>
          <w:rPrChange w:id="287" w:author="George" w:date="2019-07-17T10:13:00Z">
            <w:rPr>
              <w:u w:val="single"/>
            </w:rPr>
          </w:rPrChange>
        </w:rPr>
        <w:t xml:space="preserve"> to Sept 30</w:t>
      </w:r>
      <w:r w:rsidRPr="0060393E">
        <w:rPr>
          <w:rFonts w:ascii="Times New Roman" w:hAnsi="Times New Roman" w:cs="Times New Roman"/>
          <w:sz w:val="28"/>
          <w:szCs w:val="28"/>
          <w:u w:val="single"/>
          <w:vertAlign w:val="superscript"/>
          <w:rPrChange w:id="288" w:author="George" w:date="2019-07-17T10:13:00Z">
            <w:rPr>
              <w:u w:val="single"/>
              <w:vertAlign w:val="superscript"/>
            </w:rPr>
          </w:rPrChange>
        </w:rPr>
        <w:t>th</w:t>
      </w:r>
      <w:r w:rsidRPr="0060393E">
        <w:rPr>
          <w:rFonts w:ascii="Times New Roman" w:hAnsi="Times New Roman" w:cs="Times New Roman"/>
          <w:sz w:val="28"/>
          <w:szCs w:val="28"/>
          <w:u w:val="single"/>
          <w:rPrChange w:id="289" w:author="George" w:date="2019-07-17T10:13:00Z">
            <w:rPr>
              <w:u w:val="single"/>
            </w:rPr>
          </w:rPrChange>
        </w:rPr>
        <w:t xml:space="preserve"> will be a maximum of 3 days </w:t>
      </w:r>
      <w:r w:rsidR="00CA3468" w:rsidRPr="0060393E">
        <w:rPr>
          <w:rFonts w:ascii="Times New Roman" w:hAnsi="Times New Roman" w:cs="Times New Roman"/>
          <w:sz w:val="28"/>
          <w:szCs w:val="28"/>
          <w:u w:val="single"/>
          <w:rPrChange w:id="290" w:author="George" w:date="2019-07-17T10:13:00Z">
            <w:rPr>
              <w:u w:val="single"/>
            </w:rPr>
          </w:rPrChange>
        </w:rPr>
        <w:t>of</w:t>
      </w:r>
      <w:r w:rsidRPr="0060393E">
        <w:rPr>
          <w:rFonts w:ascii="Times New Roman" w:hAnsi="Times New Roman" w:cs="Times New Roman"/>
          <w:sz w:val="28"/>
          <w:szCs w:val="28"/>
          <w:u w:val="single"/>
          <w:rPrChange w:id="291" w:author="George" w:date="2019-07-17T10:13:00Z">
            <w:rPr>
              <w:u w:val="single"/>
            </w:rPr>
          </w:rPrChange>
        </w:rPr>
        <w:t xml:space="preserve"> overnight docking. </w:t>
      </w:r>
    </w:p>
    <w:p w14:paraId="7A0601C6" w14:textId="77777777" w:rsidR="00CA3468" w:rsidRPr="0060393E" w:rsidRDefault="00A0683C">
      <w:pPr>
        <w:pStyle w:val="ListParagraph"/>
        <w:jc w:val="both"/>
        <w:rPr>
          <w:rFonts w:ascii="Times New Roman" w:hAnsi="Times New Roman" w:cs="Times New Roman"/>
          <w:sz w:val="28"/>
          <w:szCs w:val="28"/>
          <w:u w:val="single"/>
          <w:rPrChange w:id="292" w:author="George" w:date="2019-07-17T10:13:00Z">
            <w:rPr>
              <w:u w:val="single"/>
            </w:rPr>
          </w:rPrChange>
        </w:rPr>
        <w:pPrChange w:id="293" w:author="George" w:date="2019-07-17T10:13:00Z">
          <w:pPr>
            <w:pStyle w:val="ListParagraph"/>
          </w:pPr>
        </w:pPrChange>
      </w:pPr>
      <w:r w:rsidRPr="0060393E">
        <w:rPr>
          <w:rFonts w:ascii="Times New Roman" w:hAnsi="Times New Roman" w:cs="Times New Roman"/>
          <w:sz w:val="28"/>
          <w:szCs w:val="28"/>
          <w:u w:val="single"/>
          <w:rPrChange w:id="294" w:author="George" w:date="2019-07-17T10:13:00Z">
            <w:rPr>
              <w:u w:val="single"/>
            </w:rPr>
          </w:rPrChange>
        </w:rPr>
        <w:t xml:space="preserve">Low Season </w:t>
      </w:r>
      <w:del w:id="295" w:author="George" w:date="2019-07-17T10:56:00Z">
        <w:r w:rsidRPr="0060393E" w:rsidDel="00ED5AF9">
          <w:rPr>
            <w:rFonts w:ascii="Times New Roman" w:hAnsi="Times New Roman" w:cs="Times New Roman"/>
            <w:sz w:val="28"/>
            <w:szCs w:val="28"/>
            <w:u w:val="single"/>
            <w:rPrChange w:id="296" w:author="George" w:date="2019-07-17T10:13:00Z">
              <w:rPr>
                <w:u w:val="single"/>
              </w:rPr>
            </w:rPrChange>
          </w:rPr>
          <w:delText>is</w:delText>
        </w:r>
      </w:del>
      <w:r w:rsidRPr="0060393E">
        <w:rPr>
          <w:rFonts w:ascii="Times New Roman" w:hAnsi="Times New Roman" w:cs="Times New Roman"/>
          <w:sz w:val="28"/>
          <w:szCs w:val="28"/>
          <w:u w:val="single"/>
          <w:rPrChange w:id="297" w:author="George" w:date="2019-07-17T10:13:00Z">
            <w:rPr>
              <w:u w:val="single"/>
            </w:rPr>
          </w:rPrChange>
        </w:rPr>
        <w:t xml:space="preserve"> from Oct 1</w:t>
      </w:r>
      <w:r w:rsidRPr="0060393E">
        <w:rPr>
          <w:rFonts w:ascii="Times New Roman" w:hAnsi="Times New Roman" w:cs="Times New Roman"/>
          <w:sz w:val="28"/>
          <w:szCs w:val="28"/>
          <w:u w:val="single"/>
          <w:vertAlign w:val="superscript"/>
          <w:rPrChange w:id="298" w:author="George" w:date="2019-07-17T10:13:00Z">
            <w:rPr>
              <w:u w:val="single"/>
              <w:vertAlign w:val="superscript"/>
            </w:rPr>
          </w:rPrChange>
        </w:rPr>
        <w:t>st</w:t>
      </w:r>
      <w:r w:rsidRPr="0060393E">
        <w:rPr>
          <w:rFonts w:ascii="Times New Roman" w:hAnsi="Times New Roman" w:cs="Times New Roman"/>
          <w:sz w:val="28"/>
          <w:szCs w:val="28"/>
          <w:u w:val="single"/>
          <w:rPrChange w:id="299" w:author="George" w:date="2019-07-17T10:13:00Z">
            <w:rPr>
              <w:u w:val="single"/>
            </w:rPr>
          </w:rPrChange>
        </w:rPr>
        <w:t xml:space="preserve"> to March 31</w:t>
      </w:r>
      <w:r w:rsidRPr="0060393E">
        <w:rPr>
          <w:rFonts w:ascii="Times New Roman" w:hAnsi="Times New Roman" w:cs="Times New Roman"/>
          <w:sz w:val="28"/>
          <w:szCs w:val="28"/>
          <w:u w:val="single"/>
          <w:vertAlign w:val="superscript"/>
          <w:rPrChange w:id="300" w:author="George" w:date="2019-07-17T10:13:00Z">
            <w:rPr>
              <w:u w:val="single"/>
              <w:vertAlign w:val="superscript"/>
            </w:rPr>
          </w:rPrChange>
        </w:rPr>
        <w:t>st</w:t>
      </w:r>
      <w:r w:rsidRPr="0060393E">
        <w:rPr>
          <w:rFonts w:ascii="Times New Roman" w:hAnsi="Times New Roman" w:cs="Times New Roman"/>
          <w:sz w:val="28"/>
          <w:szCs w:val="28"/>
          <w:u w:val="single"/>
          <w:rPrChange w:id="301" w:author="George" w:date="2019-07-17T10:13:00Z">
            <w:rPr>
              <w:u w:val="single"/>
            </w:rPr>
          </w:rPrChange>
        </w:rPr>
        <w:t xml:space="preserve"> will be a maximum of 7 days of overnight docking.</w:t>
      </w:r>
    </w:p>
    <w:p w14:paraId="537F0CA7" w14:textId="77777777" w:rsidR="00A0683C" w:rsidRPr="00326189" w:rsidRDefault="00326189">
      <w:pPr>
        <w:jc w:val="both"/>
        <w:rPr>
          <w:rFonts w:ascii="Times New Roman" w:hAnsi="Times New Roman" w:cs="Times New Roman"/>
          <w:sz w:val="28"/>
          <w:szCs w:val="28"/>
          <w:rPrChange w:id="302" w:author="George" w:date="2019-07-17T11:04:00Z">
            <w:rPr/>
          </w:rPrChange>
        </w:rPr>
        <w:pPrChange w:id="303" w:author="George" w:date="2019-07-17T11:04:00Z">
          <w:pPr>
            <w:pStyle w:val="ListParagraph"/>
          </w:pPr>
        </w:pPrChange>
      </w:pPr>
      <w:ins w:id="304" w:author="George" w:date="2019-07-17T11:04:00Z">
        <w:r>
          <w:rPr>
            <w:rFonts w:ascii="Times New Roman" w:hAnsi="Times New Roman" w:cs="Times New Roman"/>
            <w:sz w:val="28"/>
            <w:szCs w:val="28"/>
          </w:rPr>
          <w:t xml:space="preserve"> </w:t>
        </w:r>
      </w:ins>
      <w:r w:rsidR="00CA3468" w:rsidRPr="00326189">
        <w:rPr>
          <w:rFonts w:ascii="Times New Roman" w:hAnsi="Times New Roman" w:cs="Times New Roman"/>
          <w:sz w:val="28"/>
          <w:szCs w:val="28"/>
          <w:rPrChange w:id="305" w:author="George" w:date="2019-07-17T11:04:00Z">
            <w:rPr/>
          </w:rPrChange>
        </w:rPr>
        <w:t xml:space="preserve">For the purpose of this rule a boat docked at 11:00 PM is considered docked </w:t>
      </w:r>
      <w:ins w:id="306" w:author="George" w:date="2019-07-17T11:07:00Z">
        <w:r>
          <w:rPr>
            <w:rFonts w:ascii="Times New Roman" w:hAnsi="Times New Roman" w:cs="Times New Roman"/>
            <w:sz w:val="28"/>
            <w:szCs w:val="28"/>
          </w:rPr>
          <w:t xml:space="preserve">   </w:t>
        </w:r>
      </w:ins>
      <w:r w:rsidR="00CA3468" w:rsidRPr="00326189">
        <w:rPr>
          <w:rFonts w:ascii="Times New Roman" w:hAnsi="Times New Roman" w:cs="Times New Roman"/>
          <w:sz w:val="28"/>
          <w:szCs w:val="28"/>
          <w:rPrChange w:id="307" w:author="George" w:date="2019-07-17T11:04:00Z">
            <w:rPr/>
          </w:rPrChange>
        </w:rPr>
        <w:t xml:space="preserve">for </w:t>
      </w:r>
      <w:ins w:id="308" w:author="George" w:date="2019-07-17T11:04:00Z">
        <w:r>
          <w:rPr>
            <w:rFonts w:ascii="Times New Roman" w:hAnsi="Times New Roman" w:cs="Times New Roman"/>
            <w:sz w:val="28"/>
            <w:szCs w:val="28"/>
          </w:rPr>
          <w:t xml:space="preserve">  </w:t>
        </w:r>
      </w:ins>
      <w:r w:rsidR="00CA3468" w:rsidRPr="00326189">
        <w:rPr>
          <w:rFonts w:ascii="Times New Roman" w:hAnsi="Times New Roman" w:cs="Times New Roman"/>
          <w:sz w:val="28"/>
          <w:szCs w:val="28"/>
          <w:rPrChange w:id="309" w:author="George" w:date="2019-07-17T11:04:00Z">
            <w:rPr/>
          </w:rPrChange>
        </w:rPr>
        <w:t>the night.</w:t>
      </w:r>
      <w:r w:rsidR="00D00D1B" w:rsidRPr="00326189">
        <w:rPr>
          <w:rFonts w:ascii="Times New Roman" w:hAnsi="Times New Roman" w:cs="Times New Roman"/>
          <w:sz w:val="28"/>
          <w:szCs w:val="28"/>
          <w:rPrChange w:id="310" w:author="George" w:date="2019-07-17T11:04:00Z">
            <w:rPr/>
          </w:rPrChange>
        </w:rPr>
        <w:t xml:space="preserve">  </w:t>
      </w:r>
      <w:del w:id="311" w:author="George" w:date="2019-06-25T15:46:00Z">
        <w:r w:rsidR="00D00D1B" w:rsidRPr="00326189" w:rsidDel="00EF0339">
          <w:rPr>
            <w:rFonts w:ascii="Times New Roman" w:hAnsi="Times New Roman" w:cs="Times New Roman"/>
            <w:sz w:val="28"/>
            <w:szCs w:val="28"/>
            <w:rPrChange w:id="312" w:author="George" w:date="2019-07-17T11:04:00Z">
              <w:rPr/>
            </w:rPrChange>
          </w:rPr>
          <w:delText xml:space="preserve">Docking is on a </w:delText>
        </w:r>
        <w:r w:rsidR="001D2613" w:rsidRPr="00326189" w:rsidDel="00EF0339">
          <w:rPr>
            <w:rFonts w:ascii="Times New Roman" w:hAnsi="Times New Roman" w:cs="Times New Roman"/>
            <w:sz w:val="28"/>
            <w:szCs w:val="28"/>
            <w:rPrChange w:id="313" w:author="George" w:date="2019-07-17T11:04:00Z">
              <w:rPr/>
            </w:rPrChange>
          </w:rPr>
          <w:delText>“</w:delText>
        </w:r>
        <w:r w:rsidR="00D00D1B" w:rsidRPr="00326189" w:rsidDel="00EF0339">
          <w:rPr>
            <w:rFonts w:ascii="Times New Roman" w:hAnsi="Times New Roman" w:cs="Times New Roman"/>
            <w:sz w:val="28"/>
            <w:szCs w:val="28"/>
            <w:rPrChange w:id="314" w:author="George" w:date="2019-07-17T11:04:00Z">
              <w:rPr/>
            </w:rPrChange>
          </w:rPr>
          <w:delText>first come first served</w:delText>
        </w:r>
        <w:r w:rsidR="001D2613" w:rsidRPr="00326189" w:rsidDel="00EF0339">
          <w:rPr>
            <w:rFonts w:ascii="Times New Roman" w:hAnsi="Times New Roman" w:cs="Times New Roman"/>
            <w:sz w:val="28"/>
            <w:szCs w:val="28"/>
            <w:rPrChange w:id="315" w:author="George" w:date="2019-07-17T11:04:00Z">
              <w:rPr/>
            </w:rPrChange>
          </w:rPr>
          <w:delText>”</w:delText>
        </w:r>
        <w:r w:rsidR="00D00D1B" w:rsidRPr="00326189" w:rsidDel="00EF0339">
          <w:rPr>
            <w:rFonts w:ascii="Times New Roman" w:hAnsi="Times New Roman" w:cs="Times New Roman"/>
            <w:sz w:val="28"/>
            <w:szCs w:val="28"/>
            <w:rPrChange w:id="316" w:author="George" w:date="2019-07-17T11:04:00Z">
              <w:rPr/>
            </w:rPrChange>
          </w:rPr>
          <w:delText xml:space="preserve"> </w:delText>
        </w:r>
        <w:r w:rsidR="001D2613" w:rsidRPr="00326189" w:rsidDel="00EF0339">
          <w:rPr>
            <w:rFonts w:ascii="Times New Roman" w:hAnsi="Times New Roman" w:cs="Times New Roman"/>
            <w:sz w:val="28"/>
            <w:szCs w:val="28"/>
            <w:rPrChange w:id="317" w:author="George" w:date="2019-07-17T11:04:00Z">
              <w:rPr/>
            </w:rPrChange>
          </w:rPr>
          <w:delText>basis.</w:delText>
        </w:r>
      </w:del>
      <w:r w:rsidR="001D2613" w:rsidRPr="00326189">
        <w:rPr>
          <w:rFonts w:ascii="Times New Roman" w:hAnsi="Times New Roman" w:cs="Times New Roman"/>
          <w:sz w:val="28"/>
          <w:szCs w:val="28"/>
          <w:rPrChange w:id="318" w:author="George" w:date="2019-07-17T11:04:00Z">
            <w:rPr/>
          </w:rPrChange>
        </w:rPr>
        <w:t xml:space="preserve"> Dutch Island Homeowners Association does not condone double mooring and assumes no liability for damage incurred for those double moored.</w:t>
      </w:r>
    </w:p>
    <w:p w14:paraId="4C154918" w14:textId="77777777" w:rsidR="00CA3468" w:rsidRPr="00326189" w:rsidRDefault="00326189">
      <w:pPr>
        <w:jc w:val="both"/>
        <w:rPr>
          <w:rFonts w:ascii="Times New Roman" w:hAnsi="Times New Roman" w:cs="Times New Roman"/>
          <w:sz w:val="28"/>
          <w:szCs w:val="28"/>
          <w:rPrChange w:id="319" w:author="George" w:date="2019-07-17T11:05:00Z">
            <w:rPr/>
          </w:rPrChange>
        </w:rPr>
        <w:pPrChange w:id="320" w:author="George" w:date="2019-07-17T11:07:00Z">
          <w:pPr>
            <w:pStyle w:val="ListParagraph"/>
            <w:numPr>
              <w:numId w:val="1"/>
            </w:numPr>
            <w:ind w:hanging="360"/>
          </w:pPr>
        </w:pPrChange>
      </w:pPr>
      <w:ins w:id="321" w:author="George" w:date="2019-07-17T11:05:00Z">
        <w:r>
          <w:rPr>
            <w:rFonts w:ascii="Times New Roman" w:hAnsi="Times New Roman" w:cs="Times New Roman"/>
            <w:sz w:val="28"/>
            <w:szCs w:val="28"/>
          </w:rPr>
          <w:t xml:space="preserve">13) </w:t>
        </w:r>
      </w:ins>
      <w:r w:rsidR="00CA3468" w:rsidRPr="00326189">
        <w:rPr>
          <w:rFonts w:ascii="Times New Roman" w:hAnsi="Times New Roman" w:cs="Times New Roman"/>
          <w:sz w:val="28"/>
          <w:szCs w:val="28"/>
          <w:rPrChange w:id="322" w:author="George" w:date="2019-07-17T11:05:00Z">
            <w:rPr/>
          </w:rPrChange>
        </w:rPr>
        <w:t>In the event the above dock times are exceeded the Dutch Island Homeowners Association Inc. will contact the owner as shown on the de</w:t>
      </w:r>
      <w:ins w:id="323" w:author="George" w:date="2019-06-25T15:47:00Z">
        <w:r w:rsidR="00EF0339" w:rsidRPr="00326189">
          <w:rPr>
            <w:rFonts w:ascii="Times New Roman" w:hAnsi="Times New Roman" w:cs="Times New Roman"/>
            <w:sz w:val="28"/>
            <w:szCs w:val="28"/>
            <w:rPrChange w:id="324" w:author="George" w:date="2019-07-17T11:05:00Z">
              <w:rPr/>
            </w:rPrChange>
          </w:rPr>
          <w:t>c</w:t>
        </w:r>
      </w:ins>
      <w:ins w:id="325" w:author="George" w:date="2019-07-17T10:56:00Z">
        <w:r w:rsidR="00ED5AF9" w:rsidRPr="00326189">
          <w:rPr>
            <w:rFonts w:ascii="Times New Roman" w:hAnsi="Times New Roman" w:cs="Times New Roman"/>
            <w:sz w:val="28"/>
            <w:szCs w:val="28"/>
            <w:rPrChange w:id="326" w:author="George" w:date="2019-07-17T11:05:00Z">
              <w:rPr/>
            </w:rPrChange>
          </w:rPr>
          <w:t>a</w:t>
        </w:r>
      </w:ins>
      <w:del w:id="327" w:author="George" w:date="2019-06-25T15:47:00Z">
        <w:r w:rsidR="00CA3468" w:rsidRPr="00326189" w:rsidDel="00EF0339">
          <w:rPr>
            <w:rFonts w:ascii="Times New Roman" w:hAnsi="Times New Roman" w:cs="Times New Roman"/>
            <w:sz w:val="28"/>
            <w:szCs w:val="28"/>
            <w:rPrChange w:id="328" w:author="George" w:date="2019-07-17T11:05:00Z">
              <w:rPr/>
            </w:rPrChange>
          </w:rPr>
          <w:delText>a</w:delText>
        </w:r>
      </w:del>
      <w:r w:rsidR="00CA3468" w:rsidRPr="00326189">
        <w:rPr>
          <w:rFonts w:ascii="Times New Roman" w:hAnsi="Times New Roman" w:cs="Times New Roman"/>
          <w:sz w:val="28"/>
          <w:szCs w:val="28"/>
          <w:rPrChange w:id="329" w:author="George" w:date="2019-07-17T11:05:00Z">
            <w:rPr/>
          </w:rPrChange>
        </w:rPr>
        <w:t>l registration explaining the rules and notifying that the boat will be towed at owners expense the following day</w:t>
      </w:r>
      <w:ins w:id="330" w:author="George" w:date="2019-07-17T10:57:00Z">
        <w:r w:rsidR="00ED5AF9" w:rsidRPr="00326189">
          <w:rPr>
            <w:rFonts w:ascii="Times New Roman" w:hAnsi="Times New Roman" w:cs="Times New Roman"/>
            <w:sz w:val="28"/>
            <w:szCs w:val="28"/>
            <w:rPrChange w:id="331" w:author="George" w:date="2019-07-17T11:05:00Z">
              <w:rPr/>
            </w:rPrChange>
          </w:rPr>
          <w:t xml:space="preserve"> by 12 pm.</w:t>
        </w:r>
      </w:ins>
      <w:del w:id="332" w:author="George" w:date="2019-07-17T10:57:00Z">
        <w:r w:rsidR="00CA3468" w:rsidRPr="00326189" w:rsidDel="00ED5AF9">
          <w:rPr>
            <w:rFonts w:ascii="Times New Roman" w:hAnsi="Times New Roman" w:cs="Times New Roman"/>
            <w:sz w:val="28"/>
            <w:szCs w:val="28"/>
            <w:rPrChange w:id="333" w:author="George" w:date="2019-07-17T11:05:00Z">
              <w:rPr/>
            </w:rPrChange>
          </w:rPr>
          <w:delText>.</w:delText>
        </w:r>
      </w:del>
      <w:r w:rsidR="00CA3468" w:rsidRPr="00326189">
        <w:rPr>
          <w:rFonts w:ascii="Times New Roman" w:hAnsi="Times New Roman" w:cs="Times New Roman"/>
          <w:sz w:val="28"/>
          <w:szCs w:val="28"/>
          <w:rPrChange w:id="334" w:author="George" w:date="2019-07-17T11:05:00Z">
            <w:rPr/>
          </w:rPrChange>
        </w:rPr>
        <w:t xml:space="preserve">  Simultaneously the owner will receive a letter (yellow card) stating this rule was violated and further violations </w:t>
      </w:r>
      <w:r w:rsidR="00D00D1B" w:rsidRPr="00326189">
        <w:rPr>
          <w:rFonts w:ascii="Times New Roman" w:hAnsi="Times New Roman" w:cs="Times New Roman"/>
          <w:sz w:val="28"/>
          <w:szCs w:val="28"/>
          <w:rPrChange w:id="335" w:author="George" w:date="2019-07-17T11:05:00Z">
            <w:rPr/>
          </w:rPrChange>
        </w:rPr>
        <w:t>(red</w:t>
      </w:r>
      <w:r w:rsidR="00CA3468" w:rsidRPr="00326189">
        <w:rPr>
          <w:rFonts w:ascii="Times New Roman" w:hAnsi="Times New Roman" w:cs="Times New Roman"/>
          <w:sz w:val="28"/>
          <w:szCs w:val="28"/>
          <w:rPrChange w:id="336" w:author="George" w:date="2019-07-17T11:05:00Z">
            <w:rPr/>
          </w:rPrChange>
        </w:rPr>
        <w:t xml:space="preserve"> </w:t>
      </w:r>
      <w:r w:rsidR="001D2613" w:rsidRPr="00326189">
        <w:rPr>
          <w:rFonts w:ascii="Times New Roman" w:hAnsi="Times New Roman" w:cs="Times New Roman"/>
          <w:sz w:val="28"/>
          <w:szCs w:val="28"/>
          <w:rPrChange w:id="337" w:author="George" w:date="2019-07-17T11:05:00Z">
            <w:rPr/>
          </w:rPrChange>
        </w:rPr>
        <w:t>card)</w:t>
      </w:r>
      <w:r w:rsidR="00CA3468" w:rsidRPr="00326189">
        <w:rPr>
          <w:rFonts w:ascii="Times New Roman" w:hAnsi="Times New Roman" w:cs="Times New Roman"/>
          <w:sz w:val="28"/>
          <w:szCs w:val="28"/>
          <w:rPrChange w:id="338" w:author="George" w:date="2019-07-17T11:05:00Z">
            <w:rPr/>
          </w:rPrChange>
        </w:rPr>
        <w:t xml:space="preserve"> within the calendar year will result in the towing of the boat with no attempt to contact the owner. All expenses for towing will be to the owner.  Expected costs for such towing is approximately $ 1000.  </w:t>
      </w:r>
    </w:p>
    <w:p w14:paraId="67A2032B" w14:textId="77777777" w:rsidR="00CA3468" w:rsidRDefault="00326189">
      <w:pPr>
        <w:spacing w:line="240" w:lineRule="auto"/>
        <w:jc w:val="both"/>
        <w:rPr>
          <w:ins w:id="339" w:author="George" w:date="2019-07-17T11:13:00Z"/>
          <w:rFonts w:ascii="Times New Roman" w:hAnsi="Times New Roman" w:cs="Times New Roman"/>
          <w:sz w:val="28"/>
          <w:szCs w:val="28"/>
        </w:rPr>
        <w:pPrChange w:id="340" w:author="George" w:date="2019-07-17T11:10:00Z">
          <w:pPr>
            <w:pStyle w:val="ListParagraph"/>
            <w:numPr>
              <w:numId w:val="1"/>
            </w:numPr>
            <w:ind w:hanging="360"/>
          </w:pPr>
        </w:pPrChange>
      </w:pPr>
      <w:ins w:id="341" w:author="George" w:date="2019-07-17T11:05:00Z">
        <w:r>
          <w:rPr>
            <w:rFonts w:ascii="Times New Roman" w:hAnsi="Times New Roman" w:cs="Times New Roman"/>
            <w:sz w:val="28"/>
            <w:szCs w:val="28"/>
          </w:rPr>
          <w:t>14</w:t>
        </w:r>
      </w:ins>
      <w:ins w:id="342" w:author="George" w:date="2019-07-17T11:06:00Z">
        <w:r>
          <w:rPr>
            <w:rFonts w:ascii="Times New Roman" w:hAnsi="Times New Roman" w:cs="Times New Roman"/>
            <w:sz w:val="28"/>
            <w:szCs w:val="28"/>
          </w:rPr>
          <w:t>)</w:t>
        </w:r>
      </w:ins>
      <w:ins w:id="343" w:author="George" w:date="2019-07-17T11:07:00Z">
        <w:r>
          <w:rPr>
            <w:rFonts w:ascii="Times New Roman" w:hAnsi="Times New Roman" w:cs="Times New Roman"/>
            <w:sz w:val="28"/>
            <w:szCs w:val="28"/>
          </w:rPr>
          <w:t xml:space="preserve"> </w:t>
        </w:r>
      </w:ins>
      <w:r w:rsidR="00CA3468" w:rsidRPr="00326189">
        <w:rPr>
          <w:rFonts w:ascii="Times New Roman" w:hAnsi="Times New Roman" w:cs="Times New Roman"/>
          <w:sz w:val="28"/>
          <w:szCs w:val="28"/>
          <w:rPrChange w:id="344" w:author="George" w:date="2019-07-17T11:05:00Z">
            <w:rPr/>
          </w:rPrChange>
        </w:rPr>
        <w:t xml:space="preserve">All overnight docking will require a decal as explained </w:t>
      </w:r>
      <w:r w:rsidR="00D00D1B" w:rsidRPr="00326189">
        <w:rPr>
          <w:rFonts w:ascii="Times New Roman" w:hAnsi="Times New Roman" w:cs="Times New Roman"/>
          <w:sz w:val="28"/>
          <w:szCs w:val="28"/>
          <w:rPrChange w:id="345" w:author="George" w:date="2019-07-17T11:05:00Z">
            <w:rPr/>
          </w:rPrChange>
        </w:rPr>
        <w:t>above.</w:t>
      </w:r>
      <w:r w:rsidR="00CA3468" w:rsidRPr="00326189">
        <w:rPr>
          <w:rFonts w:ascii="Times New Roman" w:hAnsi="Times New Roman" w:cs="Times New Roman"/>
          <w:sz w:val="28"/>
          <w:szCs w:val="28"/>
          <w:rPrChange w:id="346" w:author="George" w:date="2019-07-17T11:05:00Z">
            <w:rPr/>
          </w:rPrChange>
        </w:rPr>
        <w:t xml:space="preserve"> If no decal </w:t>
      </w:r>
      <w:r w:rsidR="00FD2433" w:rsidRPr="00326189">
        <w:rPr>
          <w:rFonts w:ascii="Times New Roman" w:hAnsi="Times New Roman" w:cs="Times New Roman"/>
          <w:sz w:val="28"/>
          <w:szCs w:val="28"/>
          <w:rPrChange w:id="347" w:author="George" w:date="2019-07-17T11:05:00Z">
            <w:rPr/>
          </w:rPrChange>
        </w:rPr>
        <w:t>--</w:t>
      </w:r>
      <w:r w:rsidR="00CA3468" w:rsidRPr="00326189">
        <w:rPr>
          <w:rFonts w:ascii="Times New Roman" w:hAnsi="Times New Roman" w:cs="Times New Roman"/>
          <w:sz w:val="28"/>
          <w:szCs w:val="28"/>
          <w:rPrChange w:id="348" w:author="George" w:date="2019-07-17T11:05:00Z">
            <w:rPr/>
          </w:rPrChange>
        </w:rPr>
        <w:t xml:space="preserve">towing will be directed the following day with no attempt to contact the owner.  If the owner was a guest of a </w:t>
      </w:r>
      <w:r w:rsidR="00D00D1B" w:rsidRPr="00326189">
        <w:rPr>
          <w:rFonts w:ascii="Times New Roman" w:hAnsi="Times New Roman" w:cs="Times New Roman"/>
          <w:sz w:val="28"/>
          <w:szCs w:val="28"/>
          <w:rPrChange w:id="349" w:author="George" w:date="2019-07-17T11:05:00Z">
            <w:rPr/>
          </w:rPrChange>
        </w:rPr>
        <w:t>resident,</w:t>
      </w:r>
      <w:r w:rsidR="00CA3468" w:rsidRPr="00326189">
        <w:rPr>
          <w:rFonts w:ascii="Times New Roman" w:hAnsi="Times New Roman" w:cs="Times New Roman"/>
          <w:sz w:val="28"/>
          <w:szCs w:val="28"/>
          <w:rPrChange w:id="350" w:author="George" w:date="2019-07-17T11:05:00Z">
            <w:rPr/>
          </w:rPrChange>
        </w:rPr>
        <w:t xml:space="preserve"> then the resident will be responsible for the cost of towing.</w:t>
      </w:r>
    </w:p>
    <w:p w14:paraId="4D608693" w14:textId="77777777" w:rsidR="00DD7A24" w:rsidRPr="00326189" w:rsidDel="00DD7A24" w:rsidRDefault="00DD7A24">
      <w:pPr>
        <w:spacing w:line="240" w:lineRule="auto"/>
        <w:jc w:val="both"/>
        <w:rPr>
          <w:del w:id="351" w:author="George" w:date="2019-07-17T11:15:00Z"/>
          <w:rFonts w:ascii="Times New Roman" w:hAnsi="Times New Roman" w:cs="Times New Roman"/>
          <w:sz w:val="28"/>
          <w:szCs w:val="28"/>
          <w:rPrChange w:id="352" w:author="George" w:date="2019-07-17T11:05:00Z">
            <w:rPr>
              <w:del w:id="353" w:author="George" w:date="2019-07-17T11:15:00Z"/>
            </w:rPr>
          </w:rPrChange>
        </w:rPr>
        <w:pPrChange w:id="354" w:author="George" w:date="2019-07-17T11:10:00Z">
          <w:pPr>
            <w:pStyle w:val="ListParagraph"/>
            <w:numPr>
              <w:numId w:val="1"/>
            </w:numPr>
            <w:ind w:hanging="360"/>
          </w:pPr>
        </w:pPrChange>
      </w:pPr>
    </w:p>
    <w:p w14:paraId="0B179C35" w14:textId="77777777" w:rsidR="00D00D1B" w:rsidRPr="00DD7A24" w:rsidDel="00DD7A24" w:rsidRDefault="00D00D1B">
      <w:pPr>
        <w:pStyle w:val="ListParagraph"/>
        <w:spacing w:line="240" w:lineRule="auto"/>
        <w:ind w:left="1110"/>
        <w:jc w:val="both"/>
        <w:rPr>
          <w:del w:id="355" w:author="George" w:date="2019-07-17T11:12:00Z"/>
          <w:rFonts w:ascii="Times New Roman" w:hAnsi="Times New Roman" w:cs="Times New Roman"/>
          <w:sz w:val="28"/>
          <w:szCs w:val="28"/>
          <w:rPrChange w:id="356" w:author="George" w:date="2019-07-17T11:13:00Z">
            <w:rPr>
              <w:del w:id="357" w:author="George" w:date="2019-07-17T11:12:00Z"/>
            </w:rPr>
          </w:rPrChange>
        </w:rPr>
        <w:pPrChange w:id="358" w:author="George" w:date="2019-07-17T11:10:00Z">
          <w:pPr>
            <w:pStyle w:val="ListParagraph"/>
            <w:numPr>
              <w:numId w:val="1"/>
            </w:numPr>
            <w:ind w:hanging="360"/>
          </w:pPr>
        </w:pPrChange>
      </w:pPr>
      <w:moveFromRangeStart w:id="359" w:author="George" w:date="2019-06-25T15:34:00Z" w:name="move12369283"/>
      <w:moveFrom w:id="360" w:author="George" w:date="2019-06-25T15:34:00Z">
        <w:r w:rsidRPr="00DD7A24" w:rsidDel="00763F14">
          <w:rPr>
            <w:rFonts w:ascii="Times New Roman" w:hAnsi="Times New Roman" w:cs="Times New Roman"/>
            <w:sz w:val="28"/>
            <w:szCs w:val="28"/>
            <w:rPrChange w:id="361" w:author="George" w:date="2019-07-17T11:13:00Z">
              <w:rPr/>
            </w:rPrChange>
          </w:rPr>
          <w:t xml:space="preserve">Overnight unattended trailer parking </w:t>
        </w:r>
        <w:r w:rsidR="001253AD" w:rsidRPr="00DD7A24" w:rsidDel="00763F14">
          <w:rPr>
            <w:rFonts w:ascii="Times New Roman" w:hAnsi="Times New Roman" w:cs="Times New Roman"/>
            <w:sz w:val="28"/>
            <w:szCs w:val="28"/>
            <w:rPrChange w:id="362" w:author="George" w:date="2019-07-17T11:13:00Z">
              <w:rPr/>
            </w:rPrChange>
          </w:rPr>
          <w:t>will follow</w:t>
        </w:r>
        <w:r w:rsidRPr="00DD7A24" w:rsidDel="00763F14">
          <w:rPr>
            <w:rFonts w:ascii="Times New Roman" w:hAnsi="Times New Roman" w:cs="Times New Roman"/>
            <w:sz w:val="28"/>
            <w:szCs w:val="28"/>
            <w:rPrChange w:id="363" w:author="George" w:date="2019-07-17T11:13:00Z">
              <w:rPr/>
            </w:rPrChange>
          </w:rPr>
          <w:t xml:space="preserve"> the notification rules as above / first offense call and </w:t>
        </w:r>
        <w:r w:rsidR="00644375" w:rsidRPr="00DD7A24" w:rsidDel="00763F14">
          <w:rPr>
            <w:rFonts w:ascii="Times New Roman" w:hAnsi="Times New Roman" w:cs="Times New Roman"/>
            <w:sz w:val="28"/>
            <w:szCs w:val="28"/>
            <w:rPrChange w:id="364" w:author="George" w:date="2019-07-17T11:13:00Z">
              <w:rPr/>
            </w:rPrChange>
          </w:rPr>
          <w:t>(yellow</w:t>
        </w:r>
        <w:r w:rsidRPr="00DD7A24" w:rsidDel="00763F14">
          <w:rPr>
            <w:rFonts w:ascii="Times New Roman" w:hAnsi="Times New Roman" w:cs="Times New Roman"/>
            <w:sz w:val="28"/>
            <w:szCs w:val="28"/>
            <w:rPrChange w:id="365" w:author="George" w:date="2019-07-17T11:13:00Z">
              <w:rPr/>
            </w:rPrChange>
          </w:rPr>
          <w:t xml:space="preserve"> </w:t>
        </w:r>
        <w:r w:rsidR="00A36900" w:rsidRPr="00DD7A24" w:rsidDel="00763F14">
          <w:rPr>
            <w:rFonts w:ascii="Times New Roman" w:hAnsi="Times New Roman" w:cs="Times New Roman"/>
            <w:sz w:val="28"/>
            <w:szCs w:val="28"/>
            <w:rPrChange w:id="366" w:author="George" w:date="2019-07-17T11:13:00Z">
              <w:rPr/>
            </w:rPrChange>
          </w:rPr>
          <w:t>card)</w:t>
        </w:r>
        <w:r w:rsidRPr="00DD7A24" w:rsidDel="00763F14">
          <w:rPr>
            <w:rFonts w:ascii="Times New Roman" w:hAnsi="Times New Roman" w:cs="Times New Roman"/>
            <w:sz w:val="28"/>
            <w:szCs w:val="28"/>
            <w:rPrChange w:id="367" w:author="George" w:date="2019-07-17T11:13:00Z">
              <w:rPr/>
            </w:rPrChange>
          </w:rPr>
          <w:t xml:space="preserve"> letter. Subsequent offenses (red </w:t>
        </w:r>
        <w:r w:rsidR="001D2613" w:rsidRPr="00DD7A24" w:rsidDel="00763F14">
          <w:rPr>
            <w:rFonts w:ascii="Times New Roman" w:hAnsi="Times New Roman" w:cs="Times New Roman"/>
            <w:sz w:val="28"/>
            <w:szCs w:val="28"/>
            <w:rPrChange w:id="368" w:author="George" w:date="2019-07-17T11:13:00Z">
              <w:rPr/>
            </w:rPrChange>
          </w:rPr>
          <w:t>card)</w:t>
        </w:r>
        <w:r w:rsidRPr="00DD7A24" w:rsidDel="00763F14">
          <w:rPr>
            <w:rFonts w:ascii="Times New Roman" w:hAnsi="Times New Roman" w:cs="Times New Roman"/>
            <w:sz w:val="28"/>
            <w:szCs w:val="28"/>
            <w:rPrChange w:id="369" w:author="George" w:date="2019-07-17T11:13:00Z">
              <w:rPr/>
            </w:rPrChange>
          </w:rPr>
          <w:t xml:space="preserve"> immediate to</w:t>
        </w:r>
        <w:r w:rsidR="001253AD" w:rsidRPr="00DD7A24" w:rsidDel="00763F14">
          <w:rPr>
            <w:rFonts w:ascii="Times New Roman" w:hAnsi="Times New Roman" w:cs="Times New Roman"/>
            <w:sz w:val="28"/>
            <w:szCs w:val="28"/>
            <w:rPrChange w:id="370" w:author="George" w:date="2019-07-17T11:13:00Z">
              <w:rPr/>
            </w:rPrChange>
          </w:rPr>
          <w:t>w</w:t>
        </w:r>
        <w:r w:rsidRPr="00DD7A24" w:rsidDel="00763F14">
          <w:rPr>
            <w:rFonts w:ascii="Times New Roman" w:hAnsi="Times New Roman" w:cs="Times New Roman"/>
            <w:sz w:val="28"/>
            <w:szCs w:val="28"/>
            <w:rPrChange w:id="371" w:author="George" w:date="2019-07-17T11:13:00Z">
              <w:rPr/>
            </w:rPrChange>
          </w:rPr>
          <w:t xml:space="preserve"> with no </w:t>
        </w:r>
        <w:r w:rsidR="00644375" w:rsidRPr="00DD7A24" w:rsidDel="00763F14">
          <w:rPr>
            <w:rFonts w:ascii="Times New Roman" w:hAnsi="Times New Roman" w:cs="Times New Roman"/>
            <w:sz w:val="28"/>
            <w:szCs w:val="28"/>
            <w:rPrChange w:id="372" w:author="George" w:date="2019-07-17T11:13:00Z">
              <w:rPr/>
            </w:rPrChange>
          </w:rPr>
          <w:t>attempt to</w:t>
        </w:r>
        <w:r w:rsidRPr="00DD7A24" w:rsidDel="00763F14">
          <w:rPr>
            <w:rFonts w:ascii="Times New Roman" w:hAnsi="Times New Roman" w:cs="Times New Roman"/>
            <w:sz w:val="28"/>
            <w:szCs w:val="28"/>
            <w:rPrChange w:id="373" w:author="George" w:date="2019-07-17T11:13:00Z">
              <w:rPr/>
            </w:rPrChange>
          </w:rPr>
          <w:t xml:space="preserve"> call owne</w:t>
        </w:r>
        <w:del w:id="374" w:author="George" w:date="2019-07-17T11:12:00Z">
          <w:r w:rsidRPr="00DD7A24" w:rsidDel="00DD7A24">
            <w:rPr>
              <w:rFonts w:ascii="Times New Roman" w:hAnsi="Times New Roman" w:cs="Times New Roman"/>
              <w:sz w:val="28"/>
              <w:szCs w:val="28"/>
              <w:rPrChange w:id="375" w:author="George" w:date="2019-07-17T11:13:00Z">
                <w:rPr/>
              </w:rPrChange>
            </w:rPr>
            <w:delText>r.</w:delText>
          </w:r>
        </w:del>
      </w:moveFrom>
    </w:p>
    <w:moveFromRangeEnd w:id="359"/>
    <w:p w14:paraId="23D058D3" w14:textId="77777777" w:rsidR="00D00D1B" w:rsidRPr="00DD7A24" w:rsidRDefault="00644375">
      <w:pPr>
        <w:spacing w:line="240" w:lineRule="auto"/>
        <w:jc w:val="both"/>
        <w:rPr>
          <w:ins w:id="376" w:author="George" w:date="2019-06-25T15:33:00Z"/>
          <w:rFonts w:ascii="Times New Roman" w:hAnsi="Times New Roman" w:cs="Times New Roman"/>
          <w:rPrChange w:id="377" w:author="George" w:date="2019-07-17T11:14:00Z">
            <w:rPr>
              <w:ins w:id="378" w:author="George" w:date="2019-06-25T15:33:00Z"/>
            </w:rPr>
          </w:rPrChange>
        </w:rPr>
        <w:pPrChange w:id="379" w:author="George" w:date="2019-07-17T11:14:00Z">
          <w:pPr>
            <w:pStyle w:val="ListParagraph"/>
            <w:numPr>
              <w:numId w:val="1"/>
            </w:numPr>
            <w:ind w:hanging="360"/>
          </w:pPr>
        </w:pPrChange>
      </w:pPr>
      <w:del w:id="380" w:author="George" w:date="2019-07-17T11:14:00Z">
        <w:r w:rsidRPr="00DD7A24" w:rsidDel="00DD7A24">
          <w:rPr>
            <w:rFonts w:ascii="Times New Roman" w:hAnsi="Times New Roman" w:cs="Times New Roman"/>
            <w:rPrChange w:id="381" w:author="George" w:date="2019-07-17T11:14:00Z">
              <w:rPr/>
            </w:rPrChange>
          </w:rPr>
          <w:delText>Overflow</w:delText>
        </w:r>
        <w:r w:rsidR="00D00D1B" w:rsidRPr="00DD7A24" w:rsidDel="00DD7A24">
          <w:rPr>
            <w:rFonts w:ascii="Times New Roman" w:hAnsi="Times New Roman" w:cs="Times New Roman"/>
            <w:rPrChange w:id="382" w:author="George" w:date="2019-07-17T11:14:00Z">
              <w:rPr/>
            </w:rPrChange>
          </w:rPr>
          <w:delText xml:space="preserve"> parking </w:delText>
        </w:r>
        <w:r w:rsidR="001D2613" w:rsidRPr="00DD7A24" w:rsidDel="00DD7A24">
          <w:rPr>
            <w:rFonts w:ascii="Times New Roman" w:hAnsi="Times New Roman" w:cs="Times New Roman"/>
            <w:rPrChange w:id="383" w:author="George" w:date="2019-07-17T11:14:00Z">
              <w:rPr/>
            </w:rPrChange>
          </w:rPr>
          <w:delText>(no</w:delText>
        </w:r>
        <w:r w:rsidR="00D00D1B" w:rsidRPr="00DD7A24" w:rsidDel="00DD7A24">
          <w:rPr>
            <w:rFonts w:ascii="Times New Roman" w:hAnsi="Times New Roman" w:cs="Times New Roman"/>
            <w:rPrChange w:id="384" w:author="George" w:date="2019-07-17T11:14:00Z">
              <w:rPr/>
            </w:rPrChange>
          </w:rPr>
          <w:delText xml:space="preserve"> </w:delText>
        </w:r>
        <w:r w:rsidR="008E3097" w:rsidRPr="00DD7A24" w:rsidDel="00DD7A24">
          <w:rPr>
            <w:rFonts w:ascii="Times New Roman" w:hAnsi="Times New Roman" w:cs="Times New Roman"/>
            <w:rPrChange w:id="385" w:author="George" w:date="2019-07-17T11:14:00Z">
              <w:rPr/>
            </w:rPrChange>
          </w:rPr>
          <w:delText>overnight)</w:delText>
        </w:r>
        <w:r w:rsidR="00D00D1B" w:rsidRPr="00DD7A24" w:rsidDel="00DD7A24">
          <w:rPr>
            <w:rFonts w:ascii="Times New Roman" w:hAnsi="Times New Roman" w:cs="Times New Roman"/>
            <w:rPrChange w:id="386" w:author="George" w:date="2019-07-17T11:14:00Z">
              <w:rPr/>
            </w:rPrChange>
          </w:rPr>
          <w:delText xml:space="preserve"> is authorized in the area next to the pool.</w:delText>
        </w:r>
      </w:del>
    </w:p>
    <w:p w14:paraId="0AEC59A4" w14:textId="6AE46133" w:rsidR="00DD7A24" w:rsidRDefault="00326189" w:rsidP="00DD7A24">
      <w:pPr>
        <w:spacing w:line="240" w:lineRule="auto"/>
        <w:jc w:val="both"/>
        <w:rPr>
          <w:ins w:id="387" w:author="George" w:date="2019-07-17T11:15:00Z"/>
          <w:rFonts w:ascii="Times New Roman" w:hAnsi="Times New Roman" w:cs="Times New Roman"/>
          <w:sz w:val="28"/>
          <w:szCs w:val="28"/>
        </w:rPr>
      </w:pPr>
      <w:ins w:id="388" w:author="George" w:date="2019-07-17T11:05:00Z">
        <w:r>
          <w:rPr>
            <w:rFonts w:ascii="Times New Roman" w:hAnsi="Times New Roman" w:cs="Times New Roman"/>
            <w:sz w:val="28"/>
            <w:szCs w:val="28"/>
          </w:rPr>
          <w:t>1</w:t>
        </w:r>
      </w:ins>
      <w:ins w:id="389" w:author="George" w:date="2019-07-17T11:15:00Z">
        <w:r w:rsidR="00DD7A24">
          <w:rPr>
            <w:rFonts w:ascii="Times New Roman" w:hAnsi="Times New Roman" w:cs="Times New Roman"/>
            <w:sz w:val="28"/>
            <w:szCs w:val="28"/>
          </w:rPr>
          <w:t>5</w:t>
        </w:r>
      </w:ins>
      <w:ins w:id="390" w:author="George" w:date="2019-07-17T11:05:00Z">
        <w:r>
          <w:rPr>
            <w:rFonts w:ascii="Times New Roman" w:hAnsi="Times New Roman" w:cs="Times New Roman"/>
            <w:sz w:val="28"/>
            <w:szCs w:val="28"/>
          </w:rPr>
          <w:t>)</w:t>
        </w:r>
      </w:ins>
      <w:ins w:id="391" w:author="George" w:date="2019-06-25T15:33:00Z">
        <w:r w:rsidR="00763F14" w:rsidRPr="00326189">
          <w:rPr>
            <w:rFonts w:ascii="Times New Roman" w:hAnsi="Times New Roman" w:cs="Times New Roman"/>
            <w:sz w:val="28"/>
            <w:szCs w:val="28"/>
            <w:rPrChange w:id="392" w:author="George" w:date="2019-07-17T11:05:00Z">
              <w:rPr>
                <w:sz w:val="32"/>
                <w:szCs w:val="32"/>
              </w:rPr>
            </w:rPrChange>
          </w:rPr>
          <w:t xml:space="preserve"> </w:t>
        </w:r>
      </w:ins>
      <w:ins w:id="393" w:author="George" w:date="2019-07-17T11:08:00Z">
        <w:r>
          <w:rPr>
            <w:rFonts w:ascii="Times New Roman" w:hAnsi="Times New Roman" w:cs="Times New Roman"/>
            <w:sz w:val="28"/>
            <w:szCs w:val="28"/>
          </w:rPr>
          <w:t xml:space="preserve"> </w:t>
        </w:r>
      </w:ins>
      <w:ins w:id="394" w:author="George" w:date="2019-06-25T15:33:00Z">
        <w:r w:rsidR="00763F14" w:rsidRPr="00326189">
          <w:rPr>
            <w:rFonts w:ascii="Times New Roman" w:hAnsi="Times New Roman" w:cs="Times New Roman"/>
            <w:sz w:val="28"/>
            <w:szCs w:val="28"/>
            <w:rPrChange w:id="395" w:author="George" w:date="2019-07-17T11:05:00Z">
              <w:rPr>
                <w:sz w:val="32"/>
                <w:szCs w:val="32"/>
              </w:rPr>
            </w:rPrChange>
          </w:rPr>
          <w:t xml:space="preserve">No boat trailer may be left unattended at the dock area unless it is attached to a vehicle properly parked at the dock area. </w:t>
        </w:r>
      </w:ins>
      <w:ins w:id="396" w:author="George" w:date="2019-06-25T15:34:00Z">
        <w:r w:rsidR="00763F14" w:rsidRPr="00326189">
          <w:rPr>
            <w:rFonts w:ascii="Times New Roman" w:hAnsi="Times New Roman" w:cs="Times New Roman"/>
            <w:sz w:val="28"/>
            <w:szCs w:val="28"/>
            <w:rPrChange w:id="397" w:author="George" w:date="2019-07-17T11:05:00Z">
              <w:rPr/>
            </w:rPrChange>
          </w:rPr>
          <w:t>U</w:t>
        </w:r>
      </w:ins>
      <w:moveToRangeStart w:id="398" w:author="George" w:date="2019-06-25T15:34:00Z" w:name="move12369283"/>
      <w:moveTo w:id="399" w:author="George" w:date="2019-06-25T15:34:00Z">
        <w:del w:id="400" w:author="George" w:date="2019-06-25T15:34:00Z">
          <w:r w:rsidR="00763F14" w:rsidRPr="00326189" w:rsidDel="00763F14">
            <w:rPr>
              <w:rFonts w:ascii="Times New Roman" w:hAnsi="Times New Roman" w:cs="Times New Roman"/>
              <w:sz w:val="28"/>
              <w:szCs w:val="28"/>
              <w:rPrChange w:id="401" w:author="George" w:date="2019-07-17T11:05:00Z">
                <w:rPr/>
              </w:rPrChange>
            </w:rPr>
            <w:delText>Overnight u</w:delText>
          </w:r>
        </w:del>
        <w:r w:rsidR="00763F14" w:rsidRPr="00326189">
          <w:rPr>
            <w:rFonts w:ascii="Times New Roman" w:hAnsi="Times New Roman" w:cs="Times New Roman"/>
            <w:sz w:val="28"/>
            <w:szCs w:val="28"/>
            <w:rPrChange w:id="402" w:author="George" w:date="2019-07-17T11:05:00Z">
              <w:rPr/>
            </w:rPrChange>
          </w:rPr>
          <w:t xml:space="preserve">nattended trailer parking will follow the notification rules as </w:t>
        </w:r>
      </w:moveTo>
      <w:ins w:id="403" w:author="George" w:date="2019-07-17T11:09:00Z">
        <w:r w:rsidR="00DD7A24">
          <w:rPr>
            <w:rFonts w:ascii="Times New Roman" w:hAnsi="Times New Roman" w:cs="Times New Roman"/>
            <w:sz w:val="28"/>
            <w:szCs w:val="28"/>
          </w:rPr>
          <w:t>set forth in paragraph 13 above</w:t>
        </w:r>
      </w:ins>
      <w:moveTo w:id="404" w:author="George" w:date="2019-06-25T15:34:00Z">
        <w:del w:id="405" w:author="George" w:date="2019-07-17T11:09:00Z">
          <w:r w:rsidR="00763F14" w:rsidRPr="00326189" w:rsidDel="00DD7A24">
            <w:rPr>
              <w:rFonts w:ascii="Times New Roman" w:hAnsi="Times New Roman" w:cs="Times New Roman"/>
              <w:sz w:val="28"/>
              <w:szCs w:val="28"/>
              <w:rPrChange w:id="406" w:author="George" w:date="2019-07-17T11:05:00Z">
                <w:rPr/>
              </w:rPrChange>
            </w:rPr>
            <w:delText xml:space="preserve">above </w:delText>
          </w:r>
        </w:del>
        <w:del w:id="407" w:author="George" w:date="2019-06-25T15:34:00Z">
          <w:r w:rsidR="00763F14" w:rsidRPr="00326189" w:rsidDel="00763F14">
            <w:rPr>
              <w:rFonts w:ascii="Times New Roman" w:hAnsi="Times New Roman" w:cs="Times New Roman"/>
              <w:sz w:val="28"/>
              <w:szCs w:val="28"/>
              <w:rPrChange w:id="408" w:author="George" w:date="2019-07-17T11:05:00Z">
                <w:rPr/>
              </w:rPrChange>
            </w:rPr>
            <w:delText xml:space="preserve">/ </w:delText>
          </w:r>
        </w:del>
        <w:del w:id="409" w:author="George" w:date="2019-07-17T11:08:00Z">
          <w:r w:rsidR="00763F14" w:rsidRPr="00326189" w:rsidDel="00326189">
            <w:rPr>
              <w:rFonts w:ascii="Times New Roman" w:hAnsi="Times New Roman" w:cs="Times New Roman"/>
              <w:sz w:val="28"/>
              <w:szCs w:val="28"/>
              <w:rPrChange w:id="410" w:author="George" w:date="2019-07-17T11:05:00Z">
                <w:rPr/>
              </w:rPrChange>
            </w:rPr>
            <w:delText>f</w:delText>
          </w:r>
        </w:del>
        <w:del w:id="411" w:author="George" w:date="2019-07-17T11:09:00Z">
          <w:r w:rsidR="00763F14" w:rsidRPr="00326189" w:rsidDel="00DD7A24">
            <w:rPr>
              <w:rFonts w:ascii="Times New Roman" w:hAnsi="Times New Roman" w:cs="Times New Roman"/>
              <w:sz w:val="28"/>
              <w:szCs w:val="28"/>
              <w:rPrChange w:id="412" w:author="George" w:date="2019-07-17T11:05:00Z">
                <w:rPr/>
              </w:rPrChange>
            </w:rPr>
            <w:delText>irst offense call and (yellow card) letter. Subsequent offenses (red card) immediate tow with no attempt to call owner</w:delText>
          </w:r>
        </w:del>
        <w:r w:rsidR="00763F14" w:rsidRPr="00326189">
          <w:rPr>
            <w:rFonts w:ascii="Times New Roman" w:hAnsi="Times New Roman" w:cs="Times New Roman"/>
            <w:sz w:val="28"/>
            <w:szCs w:val="28"/>
            <w:rPrChange w:id="413" w:author="George" w:date="2019-07-17T11:05:00Z">
              <w:rPr/>
            </w:rPrChange>
          </w:rPr>
          <w:t>.</w:t>
        </w:r>
      </w:moveTo>
      <w:ins w:id="414" w:author="George" w:date="2019-07-17T11:01:00Z">
        <w:r w:rsidR="00DD7A24">
          <w:rPr>
            <w:rFonts w:ascii="Times New Roman" w:hAnsi="Times New Roman" w:cs="Times New Roman"/>
            <w:sz w:val="28"/>
            <w:szCs w:val="28"/>
          </w:rPr>
          <w:t xml:space="preserve"> No vehicle </w:t>
        </w:r>
      </w:ins>
      <w:ins w:id="415" w:author="George" w:date="2019-07-17T11:10:00Z">
        <w:r w:rsidR="00DD7A24">
          <w:rPr>
            <w:rFonts w:ascii="Times New Roman" w:hAnsi="Times New Roman" w:cs="Times New Roman"/>
            <w:sz w:val="28"/>
            <w:szCs w:val="28"/>
          </w:rPr>
          <w:t>with a</w:t>
        </w:r>
      </w:ins>
      <w:ins w:id="416" w:author="George" w:date="2019-07-17T11:01:00Z">
        <w:r w:rsidRPr="00326189">
          <w:rPr>
            <w:rFonts w:ascii="Times New Roman" w:hAnsi="Times New Roman" w:cs="Times New Roman"/>
            <w:sz w:val="28"/>
            <w:szCs w:val="28"/>
            <w:rPrChange w:id="417" w:author="George" w:date="2019-07-17T11:05:00Z">
              <w:rPr/>
            </w:rPrChange>
          </w:rPr>
          <w:t xml:space="preserve"> trailer </w:t>
        </w:r>
      </w:ins>
      <w:ins w:id="418" w:author="George" w:date="2019-07-17T11:10:00Z">
        <w:r w:rsidR="00DD7A24">
          <w:rPr>
            <w:rFonts w:ascii="Times New Roman" w:hAnsi="Times New Roman" w:cs="Times New Roman"/>
            <w:sz w:val="28"/>
            <w:szCs w:val="28"/>
          </w:rPr>
          <w:t xml:space="preserve">attached </w:t>
        </w:r>
      </w:ins>
      <w:ins w:id="419" w:author="George" w:date="2019-07-17T11:01:00Z">
        <w:r w:rsidRPr="00326189">
          <w:rPr>
            <w:rFonts w:ascii="Times New Roman" w:hAnsi="Times New Roman" w:cs="Times New Roman"/>
            <w:sz w:val="28"/>
            <w:szCs w:val="28"/>
            <w:rPrChange w:id="420" w:author="George" w:date="2019-07-17T11:05:00Z">
              <w:rPr/>
            </w:rPrChange>
          </w:rPr>
          <w:t xml:space="preserve">may be left unattended overnight at the dock area; </w:t>
        </w:r>
        <w:del w:id="421" w:author="BakerFamily Baker" w:date="2019-07-20T07:59:00Z">
          <w:r w:rsidRPr="00326189" w:rsidDel="00F06B52">
            <w:rPr>
              <w:rFonts w:ascii="Times New Roman" w:hAnsi="Times New Roman" w:cs="Times New Roman"/>
              <w:sz w:val="28"/>
              <w:szCs w:val="28"/>
              <w:rPrChange w:id="422" w:author="George" w:date="2019-07-17T11:05:00Z">
                <w:rPr/>
              </w:rPrChange>
            </w:rPr>
            <w:delText>provide</w:delText>
          </w:r>
        </w:del>
      </w:ins>
      <w:ins w:id="423" w:author="George" w:date="2019-07-17T11:02:00Z">
        <w:del w:id="424" w:author="BakerFamily Baker" w:date="2019-07-20T07:59:00Z">
          <w:r w:rsidRPr="00326189" w:rsidDel="00F06B52">
            <w:rPr>
              <w:rFonts w:ascii="Times New Roman" w:hAnsi="Times New Roman" w:cs="Times New Roman"/>
              <w:sz w:val="28"/>
              <w:szCs w:val="28"/>
              <w:rPrChange w:id="425" w:author="George" w:date="2019-07-17T11:05:00Z">
                <w:rPr/>
              </w:rPrChange>
            </w:rPr>
            <w:delText xml:space="preserve">d </w:delText>
          </w:r>
        </w:del>
      </w:ins>
      <w:ins w:id="426" w:author="George" w:date="2019-07-17T11:01:00Z">
        <w:del w:id="427" w:author="BakerFamily Baker" w:date="2019-07-20T07:59:00Z">
          <w:r w:rsidRPr="00326189" w:rsidDel="00F06B52">
            <w:rPr>
              <w:rFonts w:ascii="Times New Roman" w:hAnsi="Times New Roman" w:cs="Times New Roman"/>
              <w:sz w:val="28"/>
              <w:szCs w:val="28"/>
              <w:rPrChange w:id="428" w:author="George" w:date="2019-07-17T11:05:00Z">
                <w:rPr/>
              </w:rPrChange>
            </w:rPr>
            <w:delText xml:space="preserve"> however</w:delText>
          </w:r>
        </w:del>
      </w:ins>
      <w:ins w:id="429" w:author="BakerFamily Baker" w:date="2019-07-20T07:59:00Z">
        <w:r w:rsidR="00F06B52" w:rsidRPr="00F06B52">
          <w:rPr>
            <w:rFonts w:ascii="Times New Roman" w:hAnsi="Times New Roman" w:cs="Times New Roman"/>
            <w:sz w:val="28"/>
            <w:szCs w:val="28"/>
          </w:rPr>
          <w:t>provided however</w:t>
        </w:r>
      </w:ins>
      <w:ins w:id="430" w:author="George" w:date="2019-07-17T11:01:00Z">
        <w:r w:rsidRPr="00326189">
          <w:rPr>
            <w:rFonts w:ascii="Times New Roman" w:hAnsi="Times New Roman" w:cs="Times New Roman"/>
            <w:sz w:val="28"/>
            <w:szCs w:val="28"/>
            <w:rPrChange w:id="431" w:author="George" w:date="2019-07-17T11:05:00Z">
              <w:rPr/>
            </w:rPrChange>
          </w:rPr>
          <w:t xml:space="preserve"> </w:t>
        </w:r>
      </w:ins>
      <w:ins w:id="432" w:author="George" w:date="2019-07-17T10:58:00Z">
        <w:r w:rsidR="00DD7A24">
          <w:rPr>
            <w:rFonts w:ascii="Times New Roman" w:hAnsi="Times New Roman" w:cs="Times New Roman"/>
            <w:sz w:val="28"/>
            <w:szCs w:val="28"/>
          </w:rPr>
          <w:t xml:space="preserve">late night </w:t>
        </w:r>
      </w:ins>
      <w:ins w:id="433" w:author="George" w:date="2019-07-17T11:17:00Z">
        <w:r w:rsidR="00DD7A24">
          <w:rPr>
            <w:rFonts w:ascii="Times New Roman" w:hAnsi="Times New Roman" w:cs="Times New Roman"/>
            <w:sz w:val="28"/>
            <w:szCs w:val="28"/>
          </w:rPr>
          <w:t xml:space="preserve"> parking after11:00 pm is permitted if </w:t>
        </w:r>
      </w:ins>
      <w:ins w:id="434" w:author="George" w:date="2019-07-17T10:58:00Z">
        <w:r w:rsidRPr="00326189">
          <w:rPr>
            <w:rFonts w:ascii="Times New Roman" w:hAnsi="Times New Roman" w:cs="Times New Roman"/>
            <w:sz w:val="28"/>
            <w:szCs w:val="28"/>
            <w:rPrChange w:id="435" w:author="George" w:date="2019-07-17T11:05:00Z">
              <w:rPr/>
            </w:rPrChange>
          </w:rPr>
          <w:t>the Gua</w:t>
        </w:r>
      </w:ins>
      <w:ins w:id="436" w:author="George" w:date="2019-07-17T10:59:00Z">
        <w:r w:rsidRPr="00326189">
          <w:rPr>
            <w:rFonts w:ascii="Times New Roman" w:hAnsi="Times New Roman" w:cs="Times New Roman"/>
            <w:sz w:val="28"/>
            <w:szCs w:val="28"/>
            <w:rPrChange w:id="437" w:author="George" w:date="2019-07-17T11:05:00Z">
              <w:rPr/>
            </w:rPrChange>
          </w:rPr>
          <w:t>r</w:t>
        </w:r>
      </w:ins>
      <w:ins w:id="438" w:author="George" w:date="2019-07-17T10:58:00Z">
        <w:r w:rsidRPr="00326189">
          <w:rPr>
            <w:rFonts w:ascii="Times New Roman" w:hAnsi="Times New Roman" w:cs="Times New Roman"/>
            <w:sz w:val="28"/>
            <w:szCs w:val="28"/>
            <w:rPrChange w:id="439" w:author="George" w:date="2019-07-17T11:05:00Z">
              <w:rPr/>
            </w:rPrChange>
          </w:rPr>
          <w:t xml:space="preserve">d House </w:t>
        </w:r>
      </w:ins>
      <w:ins w:id="440" w:author="George" w:date="2019-07-17T11:18:00Z">
        <w:r w:rsidR="00DD7A24">
          <w:rPr>
            <w:rFonts w:ascii="Times New Roman" w:hAnsi="Times New Roman" w:cs="Times New Roman"/>
            <w:sz w:val="28"/>
            <w:szCs w:val="28"/>
          </w:rPr>
          <w:t xml:space="preserve">is </w:t>
        </w:r>
      </w:ins>
      <w:ins w:id="441" w:author="George" w:date="2019-07-17T10:59:00Z">
        <w:r w:rsidR="00DD7A24">
          <w:rPr>
            <w:rFonts w:ascii="Times New Roman" w:hAnsi="Times New Roman" w:cs="Times New Roman"/>
            <w:sz w:val="28"/>
            <w:szCs w:val="28"/>
          </w:rPr>
          <w:t>notif</w:t>
        </w:r>
      </w:ins>
      <w:ins w:id="442" w:author="George" w:date="2019-07-17T11:18:00Z">
        <w:r w:rsidR="00DD7A24">
          <w:rPr>
            <w:rFonts w:ascii="Times New Roman" w:hAnsi="Times New Roman" w:cs="Times New Roman"/>
            <w:sz w:val="28"/>
            <w:szCs w:val="28"/>
          </w:rPr>
          <w:t>ied</w:t>
        </w:r>
      </w:ins>
      <w:ins w:id="443" w:author="George" w:date="2019-07-17T10:59:00Z">
        <w:r w:rsidRPr="00326189">
          <w:rPr>
            <w:rFonts w:ascii="Times New Roman" w:hAnsi="Times New Roman" w:cs="Times New Roman"/>
            <w:sz w:val="28"/>
            <w:szCs w:val="28"/>
            <w:rPrChange w:id="444" w:author="George" w:date="2019-07-17T11:05:00Z">
              <w:rPr/>
            </w:rPrChange>
          </w:rPr>
          <w:t xml:space="preserve"> </w:t>
        </w:r>
      </w:ins>
      <w:ins w:id="445" w:author="George" w:date="2019-07-17T11:06:00Z">
        <w:r>
          <w:rPr>
            <w:rFonts w:ascii="Times New Roman" w:hAnsi="Times New Roman" w:cs="Times New Roman"/>
            <w:sz w:val="28"/>
            <w:szCs w:val="28"/>
          </w:rPr>
          <w:t xml:space="preserve">of </w:t>
        </w:r>
      </w:ins>
      <w:ins w:id="446" w:author="George" w:date="2019-07-17T10:59:00Z">
        <w:r w:rsidRPr="00326189">
          <w:rPr>
            <w:rFonts w:ascii="Times New Roman" w:hAnsi="Times New Roman" w:cs="Times New Roman"/>
            <w:sz w:val="28"/>
            <w:szCs w:val="28"/>
            <w:rPrChange w:id="447" w:author="George" w:date="2019-07-17T11:05:00Z">
              <w:rPr/>
            </w:rPrChange>
          </w:rPr>
          <w:t>intent to park after 11:00</w:t>
        </w:r>
      </w:ins>
      <w:ins w:id="448" w:author="George" w:date="2019-07-17T11:06:00Z">
        <w:r>
          <w:rPr>
            <w:rFonts w:ascii="Times New Roman" w:hAnsi="Times New Roman" w:cs="Times New Roman"/>
            <w:sz w:val="28"/>
            <w:szCs w:val="28"/>
          </w:rPr>
          <w:t xml:space="preserve"> </w:t>
        </w:r>
      </w:ins>
      <w:ins w:id="449" w:author="George" w:date="2019-07-17T10:59:00Z">
        <w:r w:rsidR="00DD7A24">
          <w:rPr>
            <w:rFonts w:ascii="Times New Roman" w:hAnsi="Times New Roman" w:cs="Times New Roman"/>
            <w:sz w:val="28"/>
            <w:szCs w:val="28"/>
          </w:rPr>
          <w:t xml:space="preserve">pm  and </w:t>
        </w:r>
        <w:r w:rsidRPr="00326189">
          <w:rPr>
            <w:rFonts w:ascii="Times New Roman" w:hAnsi="Times New Roman" w:cs="Times New Roman"/>
            <w:sz w:val="28"/>
            <w:szCs w:val="28"/>
            <w:rPrChange w:id="450" w:author="George" w:date="2019-07-17T11:05:00Z">
              <w:rPr/>
            </w:rPrChange>
          </w:rPr>
          <w:t xml:space="preserve">the trailer </w:t>
        </w:r>
      </w:ins>
      <w:ins w:id="451" w:author="George" w:date="2019-07-17T11:00:00Z">
        <w:r w:rsidRPr="00326189">
          <w:rPr>
            <w:rFonts w:ascii="Times New Roman" w:hAnsi="Times New Roman" w:cs="Times New Roman"/>
            <w:sz w:val="28"/>
            <w:szCs w:val="28"/>
            <w:rPrChange w:id="452" w:author="George" w:date="2019-07-17T11:05:00Z">
              <w:rPr/>
            </w:rPrChange>
          </w:rPr>
          <w:t xml:space="preserve">decal </w:t>
        </w:r>
      </w:ins>
      <w:ins w:id="453" w:author="George" w:date="2019-07-17T10:59:00Z">
        <w:r w:rsidRPr="00326189">
          <w:rPr>
            <w:rFonts w:ascii="Times New Roman" w:hAnsi="Times New Roman" w:cs="Times New Roman"/>
            <w:sz w:val="28"/>
            <w:szCs w:val="28"/>
            <w:rPrChange w:id="454" w:author="George" w:date="2019-07-17T11:05:00Z">
              <w:rPr/>
            </w:rPrChange>
          </w:rPr>
          <w:t>number</w:t>
        </w:r>
      </w:ins>
      <w:ins w:id="455" w:author="George" w:date="2019-07-17T11:18:00Z">
        <w:r w:rsidR="00DD7A24">
          <w:rPr>
            <w:rFonts w:ascii="Times New Roman" w:hAnsi="Times New Roman" w:cs="Times New Roman"/>
            <w:sz w:val="28"/>
            <w:szCs w:val="28"/>
          </w:rPr>
          <w:t xml:space="preserve"> is provided</w:t>
        </w:r>
      </w:ins>
      <w:ins w:id="456" w:author="George" w:date="2019-07-17T11:02:00Z">
        <w:r w:rsidRPr="00326189">
          <w:rPr>
            <w:rFonts w:ascii="Times New Roman" w:hAnsi="Times New Roman" w:cs="Times New Roman"/>
            <w:sz w:val="28"/>
            <w:szCs w:val="28"/>
            <w:rPrChange w:id="457" w:author="George" w:date="2019-07-17T11:05:00Z">
              <w:rPr/>
            </w:rPrChange>
          </w:rPr>
          <w:t>.</w:t>
        </w:r>
      </w:ins>
      <w:ins w:id="458" w:author="George" w:date="2019-07-17T11:15:00Z">
        <w:r w:rsidR="00DD7A24" w:rsidRPr="00DD7A24">
          <w:rPr>
            <w:rFonts w:ascii="Times New Roman" w:hAnsi="Times New Roman" w:cs="Times New Roman"/>
            <w:sz w:val="28"/>
            <w:szCs w:val="28"/>
          </w:rPr>
          <w:t xml:space="preserve"> </w:t>
        </w:r>
      </w:ins>
    </w:p>
    <w:p w14:paraId="2837AAE4" w14:textId="77777777" w:rsidR="00DD7A24" w:rsidRPr="00326189" w:rsidRDefault="00DD7A24" w:rsidP="00DD7A24">
      <w:pPr>
        <w:spacing w:line="240" w:lineRule="auto"/>
        <w:jc w:val="both"/>
        <w:rPr>
          <w:ins w:id="459" w:author="George" w:date="2019-07-17T11:15:00Z"/>
          <w:rFonts w:ascii="Times New Roman" w:hAnsi="Times New Roman" w:cs="Times New Roman"/>
          <w:sz w:val="28"/>
          <w:szCs w:val="28"/>
        </w:rPr>
      </w:pPr>
      <w:ins w:id="460" w:author="George" w:date="2019-07-17T11:15:00Z">
        <w:r>
          <w:rPr>
            <w:rFonts w:ascii="Times New Roman" w:hAnsi="Times New Roman" w:cs="Times New Roman"/>
            <w:sz w:val="28"/>
            <w:szCs w:val="28"/>
          </w:rPr>
          <w:t>16) Overflow parking of vehicles with trailers attached is permitted in the area next to the pool subject to these same rules.</w:t>
        </w:r>
      </w:ins>
    </w:p>
    <w:p w14:paraId="7AA3BD26" w14:textId="77777777" w:rsidR="00763F14" w:rsidRPr="00326189" w:rsidRDefault="00763F14">
      <w:pPr>
        <w:jc w:val="both"/>
        <w:rPr>
          <w:rFonts w:ascii="Times New Roman" w:hAnsi="Times New Roman" w:cs="Times New Roman"/>
          <w:sz w:val="28"/>
          <w:szCs w:val="28"/>
          <w:rPrChange w:id="461" w:author="George" w:date="2019-07-17T11:05:00Z">
            <w:rPr/>
          </w:rPrChange>
        </w:rPr>
        <w:pPrChange w:id="462" w:author="George" w:date="2019-07-17T11:08:00Z">
          <w:pPr>
            <w:pStyle w:val="ListParagraph"/>
            <w:numPr>
              <w:numId w:val="1"/>
            </w:numPr>
            <w:ind w:hanging="360"/>
          </w:pPr>
        </w:pPrChange>
      </w:pPr>
    </w:p>
    <w:moveToRangeEnd w:id="398"/>
    <w:p w14:paraId="769C5037" w14:textId="77777777" w:rsidR="00763F14" w:rsidRPr="0060393E" w:rsidRDefault="00763F14">
      <w:pPr>
        <w:pStyle w:val="ListParagraph"/>
        <w:ind w:left="1110"/>
        <w:jc w:val="both"/>
        <w:rPr>
          <w:ins w:id="463" w:author="George" w:date="2019-06-25T15:33:00Z"/>
          <w:rFonts w:ascii="Times New Roman" w:hAnsi="Times New Roman" w:cs="Times New Roman"/>
          <w:sz w:val="28"/>
          <w:szCs w:val="28"/>
          <w:rPrChange w:id="464" w:author="George" w:date="2019-07-17T10:13:00Z">
            <w:rPr>
              <w:ins w:id="465" w:author="George" w:date="2019-06-25T15:33:00Z"/>
              <w:sz w:val="32"/>
              <w:szCs w:val="32"/>
            </w:rPr>
          </w:rPrChange>
        </w:rPr>
        <w:pPrChange w:id="466" w:author="George" w:date="2019-07-17T11:06:00Z">
          <w:pPr>
            <w:pStyle w:val="ListParagraph"/>
            <w:numPr>
              <w:numId w:val="1"/>
            </w:numPr>
            <w:ind w:hanging="360"/>
            <w:jc w:val="both"/>
          </w:pPr>
        </w:pPrChange>
      </w:pPr>
    </w:p>
    <w:p w14:paraId="65BE4018" w14:textId="77777777" w:rsidR="00763F14" w:rsidRPr="0060393E" w:rsidRDefault="00763F14">
      <w:pPr>
        <w:pStyle w:val="ListParagraph"/>
        <w:ind w:left="1110"/>
        <w:jc w:val="both"/>
        <w:rPr>
          <w:rFonts w:ascii="Times New Roman" w:hAnsi="Times New Roman" w:cs="Times New Roman"/>
          <w:sz w:val="28"/>
          <w:szCs w:val="28"/>
          <w:rPrChange w:id="467" w:author="George" w:date="2019-07-17T10:13:00Z">
            <w:rPr/>
          </w:rPrChange>
        </w:rPr>
        <w:pPrChange w:id="468" w:author="George" w:date="2019-07-17T11:06:00Z">
          <w:pPr>
            <w:pStyle w:val="ListParagraph"/>
            <w:numPr>
              <w:numId w:val="1"/>
            </w:numPr>
            <w:ind w:hanging="360"/>
          </w:pPr>
        </w:pPrChange>
      </w:pPr>
    </w:p>
    <w:p w14:paraId="4EADCB22" w14:textId="77777777" w:rsidR="001D2613" w:rsidRPr="0060393E" w:rsidRDefault="001D2613">
      <w:pPr>
        <w:jc w:val="both"/>
        <w:rPr>
          <w:rFonts w:ascii="Times New Roman" w:hAnsi="Times New Roman" w:cs="Times New Roman"/>
          <w:sz w:val="28"/>
          <w:szCs w:val="28"/>
          <w:rPrChange w:id="469" w:author="George" w:date="2019-07-17T10:13:00Z">
            <w:rPr/>
          </w:rPrChange>
        </w:rPr>
        <w:pPrChange w:id="470" w:author="George" w:date="2019-07-17T10:13:00Z">
          <w:pPr/>
        </w:pPrChange>
      </w:pPr>
    </w:p>
    <w:p w14:paraId="7C56BF33" w14:textId="77777777" w:rsidR="00763F14" w:rsidRPr="0060393E" w:rsidRDefault="00763F14">
      <w:pPr>
        <w:jc w:val="both"/>
        <w:rPr>
          <w:ins w:id="471" w:author="George" w:date="2019-06-25T15:33:00Z"/>
          <w:rFonts w:ascii="Times New Roman" w:hAnsi="Times New Roman" w:cs="Times New Roman"/>
          <w:sz w:val="28"/>
          <w:szCs w:val="28"/>
          <w:rPrChange w:id="472" w:author="George" w:date="2019-07-17T10:13:00Z">
            <w:rPr>
              <w:ins w:id="473" w:author="George" w:date="2019-06-25T15:33:00Z"/>
              <w:sz w:val="32"/>
              <w:szCs w:val="32"/>
            </w:rPr>
          </w:rPrChange>
        </w:rPr>
      </w:pPr>
    </w:p>
    <w:p w14:paraId="26F1FE4A" w14:textId="77777777" w:rsidR="00CA3468" w:rsidRPr="0060393E" w:rsidRDefault="00CA3468">
      <w:pPr>
        <w:pStyle w:val="ListParagraph"/>
        <w:jc w:val="both"/>
        <w:rPr>
          <w:rFonts w:ascii="Times New Roman" w:hAnsi="Times New Roman" w:cs="Times New Roman"/>
          <w:sz w:val="28"/>
          <w:szCs w:val="28"/>
          <w:rPrChange w:id="474" w:author="George" w:date="2019-07-17T10:13:00Z">
            <w:rPr/>
          </w:rPrChange>
        </w:rPr>
        <w:pPrChange w:id="475" w:author="George" w:date="2019-07-17T10:13:00Z">
          <w:pPr>
            <w:pStyle w:val="ListParagraph"/>
          </w:pPr>
        </w:pPrChange>
      </w:pPr>
    </w:p>
    <w:p w14:paraId="2CB532FA" w14:textId="77777777" w:rsidR="00160EDE" w:rsidRPr="0060393E" w:rsidRDefault="00160EDE">
      <w:pPr>
        <w:jc w:val="both"/>
        <w:rPr>
          <w:rFonts w:ascii="Times New Roman" w:hAnsi="Times New Roman" w:cs="Times New Roman"/>
          <w:sz w:val="28"/>
          <w:szCs w:val="28"/>
          <w:rPrChange w:id="476" w:author="George" w:date="2019-07-17T10:13:00Z">
            <w:rPr/>
          </w:rPrChange>
        </w:rPr>
        <w:pPrChange w:id="477" w:author="George" w:date="2019-07-17T10:13:00Z">
          <w:pPr/>
        </w:pPrChange>
      </w:pPr>
    </w:p>
    <w:sectPr w:rsidR="00160EDE" w:rsidRPr="0060393E" w:rsidSect="00A757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67FD0"/>
    <w:multiLevelType w:val="hybridMultilevel"/>
    <w:tmpl w:val="98384B90"/>
    <w:lvl w:ilvl="0" w:tplc="6BE24460">
      <w:start w:val="13"/>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0285851"/>
    <w:multiLevelType w:val="hybridMultilevel"/>
    <w:tmpl w:val="C01EDC38"/>
    <w:lvl w:ilvl="0" w:tplc="C8C81AFC">
      <w:start w:val="12"/>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2086346"/>
    <w:multiLevelType w:val="hybridMultilevel"/>
    <w:tmpl w:val="149AC9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kerFamily Baker">
    <w15:presenceInfo w15:providerId="Windows Live" w15:userId="c2712bdc802482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dgnword-docGUID" w:val="{4FA94765-B2B9-45F7-8A42-B57FF98DF87A}"/>
    <w:docVar w:name="dgnword-eventsink" w:val="6287952"/>
  </w:docVars>
  <w:rsids>
    <w:rsidRoot w:val="00160EDE"/>
    <w:rsid w:val="00031F84"/>
    <w:rsid w:val="000C4A1F"/>
    <w:rsid w:val="001253AD"/>
    <w:rsid w:val="00160EDE"/>
    <w:rsid w:val="001A54AA"/>
    <w:rsid w:val="001D2613"/>
    <w:rsid w:val="00326189"/>
    <w:rsid w:val="00420247"/>
    <w:rsid w:val="004247F8"/>
    <w:rsid w:val="004E6C9C"/>
    <w:rsid w:val="0060393E"/>
    <w:rsid w:val="00644375"/>
    <w:rsid w:val="006857BA"/>
    <w:rsid w:val="006943D8"/>
    <w:rsid w:val="006C3CB7"/>
    <w:rsid w:val="00754A89"/>
    <w:rsid w:val="00763F14"/>
    <w:rsid w:val="008155B4"/>
    <w:rsid w:val="008E3097"/>
    <w:rsid w:val="00A0683C"/>
    <w:rsid w:val="00A36900"/>
    <w:rsid w:val="00A757FF"/>
    <w:rsid w:val="00AE0930"/>
    <w:rsid w:val="00B0435C"/>
    <w:rsid w:val="00B263F8"/>
    <w:rsid w:val="00B827BD"/>
    <w:rsid w:val="00CA3468"/>
    <w:rsid w:val="00CB36BD"/>
    <w:rsid w:val="00D00D1B"/>
    <w:rsid w:val="00D71296"/>
    <w:rsid w:val="00DD7A24"/>
    <w:rsid w:val="00E15E76"/>
    <w:rsid w:val="00E31017"/>
    <w:rsid w:val="00ED5AF9"/>
    <w:rsid w:val="00EF0339"/>
    <w:rsid w:val="00F06B52"/>
    <w:rsid w:val="00FD2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96A99"/>
  <w15:docId w15:val="{A8365808-19C3-4E81-9A77-CBA6BA4D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7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EDE"/>
    <w:pPr>
      <w:ind w:left="720"/>
      <w:contextualSpacing/>
    </w:pPr>
  </w:style>
  <w:style w:type="paragraph" w:styleId="BalloonText">
    <w:name w:val="Balloon Text"/>
    <w:basedOn w:val="Normal"/>
    <w:link w:val="BalloonTextChar"/>
    <w:uiPriority w:val="99"/>
    <w:semiHidden/>
    <w:unhideWhenUsed/>
    <w:rsid w:val="00763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F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BakerFamily Baker</dc:creator>
  <cp:keywords/>
  <dc:description/>
  <cp:lastModifiedBy>BakerFamily Baker</cp:lastModifiedBy>
  <cp:revision>2</cp:revision>
  <dcterms:created xsi:type="dcterms:W3CDTF">2019-07-20T12:05:00Z</dcterms:created>
  <dcterms:modified xsi:type="dcterms:W3CDTF">2019-07-20T12:05:00Z</dcterms:modified>
</cp:coreProperties>
</file>